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2095"/>
        <w:gridCol w:w="8395"/>
      </w:tblGrid>
      <w:tr w:rsidR="00530C35" w:rsidRPr="008F390E" w14:paraId="09CCC367" w14:textId="77777777" w:rsidTr="00F52CA6">
        <w:trPr>
          <w:trHeight w:val="416"/>
        </w:trPr>
        <w:tc>
          <w:tcPr>
            <w:tcW w:w="10490" w:type="dxa"/>
            <w:gridSpan w:val="2"/>
            <w:vAlign w:val="center"/>
          </w:tcPr>
          <w:p w14:paraId="09CCC366" w14:textId="77777777" w:rsidR="00530C35" w:rsidRPr="008F390E" w:rsidRDefault="00530C35" w:rsidP="00F52CA6">
            <w:pPr>
              <w:jc w:val="center"/>
              <w:rPr>
                <w:rFonts w:ascii="Arial" w:hAnsi="Arial" w:cs="Arial"/>
                <w:b/>
                <w:sz w:val="20"/>
                <w:szCs w:val="20"/>
              </w:rPr>
            </w:pPr>
            <w:r w:rsidRPr="008F390E">
              <w:rPr>
                <w:rFonts w:ascii="Arial" w:hAnsi="Arial" w:cs="Arial"/>
                <w:b/>
                <w:sz w:val="20"/>
                <w:szCs w:val="20"/>
              </w:rPr>
              <w:t>IZVJEŠĆE O PROVEDENOM SAVJETOVANJU SA JAVNOŠĆU</w:t>
            </w:r>
          </w:p>
        </w:tc>
      </w:tr>
      <w:tr w:rsidR="00530C35" w:rsidRPr="008F390E" w14:paraId="09CCC36A" w14:textId="77777777" w:rsidTr="00F52CA6">
        <w:trPr>
          <w:trHeight w:val="415"/>
        </w:trPr>
        <w:tc>
          <w:tcPr>
            <w:tcW w:w="10490" w:type="dxa"/>
            <w:gridSpan w:val="2"/>
            <w:vAlign w:val="center"/>
          </w:tcPr>
          <w:p w14:paraId="09CCC368" w14:textId="77777777" w:rsidR="00530C35" w:rsidRPr="008F390E" w:rsidRDefault="00530C35" w:rsidP="00F52CA6">
            <w:pPr>
              <w:ind w:left="1410" w:hanging="1410"/>
              <w:jc w:val="both"/>
              <w:rPr>
                <w:rFonts w:ascii="Arial" w:hAnsi="Arial" w:cs="Arial"/>
                <w:sz w:val="20"/>
                <w:szCs w:val="20"/>
              </w:rPr>
            </w:pPr>
            <w:r w:rsidRPr="008F390E">
              <w:rPr>
                <w:rFonts w:ascii="Arial" w:hAnsi="Arial" w:cs="Arial"/>
                <w:sz w:val="20"/>
                <w:szCs w:val="20"/>
              </w:rPr>
              <w:t xml:space="preserve">Naziv akta o kojem je savjetovanje provedeno: </w:t>
            </w:r>
          </w:p>
          <w:p w14:paraId="09CCC369" w14:textId="5D26FD77" w:rsidR="00530C35" w:rsidRPr="008F390E" w:rsidRDefault="00B22DAF" w:rsidP="00651BE7">
            <w:pPr>
              <w:jc w:val="both"/>
              <w:rPr>
                <w:rFonts w:cs="Arial"/>
                <w:bCs/>
                <w:i/>
                <w:iCs/>
                <w:sz w:val="22"/>
              </w:rPr>
            </w:pPr>
            <w:r w:rsidRPr="008F390E">
              <w:rPr>
                <w:rFonts w:cs="Arial"/>
                <w:bCs/>
                <w:sz w:val="22"/>
              </w:rPr>
              <w:t>Nacrt</w:t>
            </w:r>
            <w:r w:rsidR="00651BE7">
              <w:rPr>
                <w:rFonts w:cs="Arial"/>
                <w:bCs/>
                <w:sz w:val="22"/>
              </w:rPr>
              <w:t xml:space="preserve"> prijedloga</w:t>
            </w:r>
            <w:bookmarkStart w:id="0" w:name="_GoBack"/>
            <w:bookmarkEnd w:id="0"/>
            <w:r w:rsidRPr="008F390E">
              <w:rPr>
                <w:rFonts w:cs="Arial"/>
                <w:bCs/>
                <w:sz w:val="22"/>
              </w:rPr>
              <w:t xml:space="preserve"> </w:t>
            </w:r>
            <w:r w:rsidRPr="008F390E">
              <w:rPr>
                <w:rFonts w:cs="Arial"/>
                <w:bCs/>
                <w:i/>
                <w:iCs/>
                <w:sz w:val="22"/>
              </w:rPr>
              <w:t>Strategije zelene urbane obnove Grada Rijeke</w:t>
            </w:r>
          </w:p>
        </w:tc>
      </w:tr>
      <w:tr w:rsidR="00530C35" w:rsidRPr="008F390E" w14:paraId="09CCC36C" w14:textId="77777777" w:rsidTr="00F52CA6">
        <w:trPr>
          <w:trHeight w:val="845"/>
        </w:trPr>
        <w:tc>
          <w:tcPr>
            <w:tcW w:w="10490" w:type="dxa"/>
            <w:gridSpan w:val="2"/>
            <w:tcBorders>
              <w:bottom w:val="single" w:sz="12" w:space="0" w:color="auto"/>
            </w:tcBorders>
            <w:vAlign w:val="center"/>
          </w:tcPr>
          <w:p w14:paraId="09CCC36B" w14:textId="5E873434" w:rsidR="00530C35" w:rsidRPr="008F390E" w:rsidRDefault="00530C35" w:rsidP="00F52CA6">
            <w:pPr>
              <w:jc w:val="both"/>
              <w:rPr>
                <w:rFonts w:ascii="Arial" w:hAnsi="Arial" w:cs="Arial"/>
                <w:sz w:val="20"/>
                <w:szCs w:val="20"/>
              </w:rPr>
            </w:pPr>
            <w:r w:rsidRPr="008F390E">
              <w:rPr>
                <w:rFonts w:ascii="Arial" w:hAnsi="Arial" w:cs="Arial"/>
                <w:sz w:val="20"/>
                <w:szCs w:val="20"/>
              </w:rPr>
              <w:t>Vrijeme trajanja savjetovanja: Savjetovanje je provedeno u trajan</w:t>
            </w:r>
            <w:r w:rsidR="002A2276" w:rsidRPr="008F390E">
              <w:rPr>
                <w:rFonts w:ascii="Arial" w:hAnsi="Arial" w:cs="Arial"/>
                <w:sz w:val="20"/>
                <w:szCs w:val="20"/>
              </w:rPr>
              <w:t xml:space="preserve">ju od 30 dana odnosno od dana </w:t>
            </w:r>
            <w:r w:rsidR="00741798" w:rsidRPr="008F390E">
              <w:rPr>
                <w:rFonts w:ascii="Arial" w:hAnsi="Arial" w:cs="Arial"/>
                <w:sz w:val="20"/>
                <w:szCs w:val="20"/>
              </w:rPr>
              <w:t>3</w:t>
            </w:r>
            <w:r w:rsidR="002A2276" w:rsidRPr="008F390E">
              <w:rPr>
                <w:rFonts w:ascii="Arial" w:hAnsi="Arial" w:cs="Arial"/>
                <w:sz w:val="20"/>
                <w:szCs w:val="20"/>
              </w:rPr>
              <w:t xml:space="preserve">. </w:t>
            </w:r>
            <w:r w:rsidR="00741798" w:rsidRPr="008F390E">
              <w:rPr>
                <w:rFonts w:ascii="Arial" w:hAnsi="Arial" w:cs="Arial"/>
                <w:sz w:val="20"/>
                <w:szCs w:val="20"/>
              </w:rPr>
              <w:t>travnja</w:t>
            </w:r>
            <w:r w:rsidR="002A2276" w:rsidRPr="008F390E">
              <w:rPr>
                <w:rFonts w:ascii="Arial" w:hAnsi="Arial" w:cs="Arial"/>
                <w:sz w:val="20"/>
                <w:szCs w:val="20"/>
              </w:rPr>
              <w:t xml:space="preserve"> 202</w:t>
            </w:r>
            <w:r w:rsidR="00741798" w:rsidRPr="008F390E">
              <w:rPr>
                <w:rFonts w:ascii="Arial" w:hAnsi="Arial" w:cs="Arial"/>
                <w:sz w:val="20"/>
                <w:szCs w:val="20"/>
              </w:rPr>
              <w:t>4</w:t>
            </w:r>
            <w:r w:rsidR="002A2276" w:rsidRPr="008F390E">
              <w:rPr>
                <w:rFonts w:ascii="Arial" w:hAnsi="Arial" w:cs="Arial"/>
                <w:sz w:val="20"/>
                <w:szCs w:val="20"/>
              </w:rPr>
              <w:t xml:space="preserve">. godine do dana 3. </w:t>
            </w:r>
            <w:r w:rsidR="00741798" w:rsidRPr="008F390E">
              <w:rPr>
                <w:rFonts w:ascii="Arial" w:hAnsi="Arial" w:cs="Arial"/>
                <w:sz w:val="20"/>
                <w:szCs w:val="20"/>
              </w:rPr>
              <w:t>svibnja</w:t>
            </w:r>
            <w:r w:rsidR="002A2276" w:rsidRPr="008F390E">
              <w:rPr>
                <w:rFonts w:ascii="Arial" w:hAnsi="Arial" w:cs="Arial"/>
                <w:sz w:val="20"/>
                <w:szCs w:val="20"/>
              </w:rPr>
              <w:t xml:space="preserve"> 202</w:t>
            </w:r>
            <w:r w:rsidR="00741798" w:rsidRPr="008F390E">
              <w:rPr>
                <w:rFonts w:ascii="Arial" w:hAnsi="Arial" w:cs="Arial"/>
                <w:sz w:val="20"/>
                <w:szCs w:val="20"/>
              </w:rPr>
              <w:t>4</w:t>
            </w:r>
            <w:r w:rsidRPr="008F390E">
              <w:rPr>
                <w:rFonts w:ascii="Arial" w:hAnsi="Arial" w:cs="Arial"/>
                <w:sz w:val="20"/>
                <w:szCs w:val="20"/>
              </w:rPr>
              <w:t>. godine</w:t>
            </w:r>
          </w:p>
        </w:tc>
      </w:tr>
      <w:tr w:rsidR="00530C35" w:rsidRPr="008F390E" w14:paraId="09CCC36F" w14:textId="77777777" w:rsidTr="00F52CA6">
        <w:trPr>
          <w:trHeight w:val="845"/>
        </w:trPr>
        <w:tc>
          <w:tcPr>
            <w:tcW w:w="2095" w:type="dxa"/>
            <w:tcBorders>
              <w:top w:val="single" w:sz="12" w:space="0" w:color="auto"/>
              <w:bottom w:val="single" w:sz="18" w:space="0" w:color="auto"/>
            </w:tcBorders>
            <w:vAlign w:val="center"/>
          </w:tcPr>
          <w:p w14:paraId="09CCC36D" w14:textId="77777777" w:rsidR="00530C35" w:rsidRPr="008F390E" w:rsidRDefault="00530C35" w:rsidP="00F52CA6">
            <w:pPr>
              <w:jc w:val="center"/>
              <w:rPr>
                <w:rFonts w:ascii="Arial" w:hAnsi="Arial" w:cs="Arial"/>
                <w:sz w:val="20"/>
                <w:szCs w:val="20"/>
              </w:rPr>
            </w:pPr>
            <w:r w:rsidRPr="008F390E">
              <w:rPr>
                <w:rFonts w:ascii="Arial" w:hAnsi="Arial" w:cs="Arial"/>
                <w:sz w:val="20"/>
                <w:szCs w:val="20"/>
              </w:rPr>
              <w:t>Cilj i glavne teme savjetovanja</w:t>
            </w:r>
          </w:p>
        </w:tc>
        <w:tc>
          <w:tcPr>
            <w:tcW w:w="8395" w:type="dxa"/>
            <w:tcBorders>
              <w:top w:val="single" w:sz="12" w:space="0" w:color="auto"/>
              <w:bottom w:val="single" w:sz="18" w:space="0" w:color="auto"/>
            </w:tcBorders>
            <w:vAlign w:val="center"/>
          </w:tcPr>
          <w:p w14:paraId="09CCC36E" w14:textId="313F7E84" w:rsidR="00530C35" w:rsidRPr="008F390E" w:rsidRDefault="00530C35" w:rsidP="002A2276">
            <w:pPr>
              <w:jc w:val="both"/>
              <w:rPr>
                <w:rFonts w:ascii="Arial" w:hAnsi="Arial" w:cs="Arial"/>
                <w:sz w:val="20"/>
                <w:szCs w:val="20"/>
              </w:rPr>
            </w:pPr>
            <w:r w:rsidRPr="008F390E">
              <w:rPr>
                <w:rFonts w:ascii="Arial" w:hAnsi="Arial" w:cs="Arial"/>
                <w:sz w:val="20"/>
                <w:szCs w:val="20"/>
              </w:rPr>
              <w:t xml:space="preserve">Osnovni cilj savjetovanja bio je dobivanje povratnih informacija od javnosti u svezi novina predloženih Nacrtom </w:t>
            </w:r>
            <w:r w:rsidR="005F358A" w:rsidRPr="008F390E">
              <w:rPr>
                <w:rFonts w:ascii="Arial" w:hAnsi="Arial" w:cs="Arial"/>
                <w:sz w:val="20"/>
                <w:szCs w:val="20"/>
              </w:rPr>
              <w:t>Strategije zelene urbane obnove Grada Rijeke.</w:t>
            </w:r>
          </w:p>
        </w:tc>
      </w:tr>
    </w:tbl>
    <w:p w14:paraId="0728ED8A" w14:textId="77777777" w:rsidR="00A95F9E" w:rsidRPr="008F390E" w:rsidRDefault="00A95F9E" w:rsidP="00530C35">
      <w:pPr>
        <w:tabs>
          <w:tab w:val="center" w:pos="4320"/>
          <w:tab w:val="right" w:pos="8640"/>
        </w:tabs>
        <w:rPr>
          <w:rFonts w:ascii="Arial" w:hAnsi="Arial" w:cs="Arial"/>
          <w:b/>
          <w:sz w:val="22"/>
          <w:szCs w:val="22"/>
        </w:rPr>
      </w:pPr>
    </w:p>
    <w:tbl>
      <w:tblPr>
        <w:tblW w:w="10490"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720"/>
        <w:gridCol w:w="1560"/>
        <w:gridCol w:w="1417"/>
        <w:gridCol w:w="3396"/>
        <w:gridCol w:w="3397"/>
      </w:tblGrid>
      <w:tr w:rsidR="009003AF" w:rsidRPr="008F390E" w14:paraId="189E90E8" w14:textId="77777777" w:rsidTr="009003AF">
        <w:trPr>
          <w:trHeight w:val="416"/>
        </w:trPr>
        <w:tc>
          <w:tcPr>
            <w:tcW w:w="720" w:type="dxa"/>
            <w:vAlign w:val="center"/>
          </w:tcPr>
          <w:p w14:paraId="303BA7E5" w14:textId="7D2859A9" w:rsidR="009003AF" w:rsidRPr="008F390E" w:rsidRDefault="009003AF" w:rsidP="00424456">
            <w:pPr>
              <w:jc w:val="center"/>
              <w:rPr>
                <w:rFonts w:ascii="Arial" w:hAnsi="Arial" w:cs="Arial"/>
                <w:b/>
                <w:bCs/>
                <w:sz w:val="20"/>
                <w:szCs w:val="20"/>
              </w:rPr>
            </w:pPr>
            <w:r w:rsidRPr="008F390E">
              <w:rPr>
                <w:rFonts w:ascii="Arial" w:hAnsi="Arial" w:cs="Arial"/>
                <w:b/>
                <w:bCs/>
                <w:sz w:val="18"/>
                <w:szCs w:val="20"/>
              </w:rPr>
              <w:t>Redni broj</w:t>
            </w:r>
          </w:p>
        </w:tc>
        <w:tc>
          <w:tcPr>
            <w:tcW w:w="1560" w:type="dxa"/>
            <w:vAlign w:val="center"/>
          </w:tcPr>
          <w:p w14:paraId="7BA4BE33" w14:textId="2AC4332C" w:rsidR="009003AF" w:rsidRPr="008F390E" w:rsidRDefault="009003AF" w:rsidP="00424456">
            <w:pPr>
              <w:jc w:val="center"/>
              <w:rPr>
                <w:rFonts w:ascii="Arial" w:hAnsi="Arial" w:cs="Arial"/>
                <w:b/>
                <w:bCs/>
                <w:sz w:val="20"/>
                <w:szCs w:val="20"/>
              </w:rPr>
            </w:pPr>
            <w:r w:rsidRPr="008F390E">
              <w:rPr>
                <w:rFonts w:ascii="Arial" w:hAnsi="Arial" w:cs="Arial"/>
                <w:b/>
                <w:bCs/>
                <w:sz w:val="18"/>
                <w:szCs w:val="20"/>
              </w:rPr>
              <w:t>Naziv dionika (pojedinac, organizacija, institucija)</w:t>
            </w:r>
          </w:p>
        </w:tc>
        <w:tc>
          <w:tcPr>
            <w:tcW w:w="1417" w:type="dxa"/>
            <w:vAlign w:val="center"/>
          </w:tcPr>
          <w:p w14:paraId="63DFA6C3" w14:textId="77777777" w:rsidR="009003AF" w:rsidRPr="008F390E" w:rsidRDefault="009003AF" w:rsidP="009003AF">
            <w:pPr>
              <w:jc w:val="center"/>
              <w:rPr>
                <w:rFonts w:ascii="Arial" w:hAnsi="Arial" w:cs="Arial"/>
                <w:b/>
                <w:bCs/>
                <w:sz w:val="18"/>
                <w:szCs w:val="20"/>
              </w:rPr>
            </w:pPr>
            <w:r w:rsidRPr="008F390E">
              <w:rPr>
                <w:rFonts w:ascii="Arial" w:hAnsi="Arial" w:cs="Arial"/>
                <w:b/>
                <w:bCs/>
                <w:sz w:val="18"/>
                <w:szCs w:val="20"/>
              </w:rPr>
              <w:t>Članak na koji se odnosi primjedba/</w:t>
            </w:r>
          </w:p>
          <w:p w14:paraId="7A21ABB3" w14:textId="160D676D" w:rsidR="009003AF" w:rsidRPr="008F390E" w:rsidRDefault="009003AF" w:rsidP="009003AF">
            <w:pPr>
              <w:jc w:val="center"/>
              <w:rPr>
                <w:rFonts w:ascii="Arial" w:hAnsi="Arial" w:cs="Arial"/>
                <w:b/>
                <w:bCs/>
                <w:sz w:val="20"/>
                <w:szCs w:val="20"/>
              </w:rPr>
            </w:pPr>
            <w:r w:rsidRPr="008F390E">
              <w:rPr>
                <w:rFonts w:ascii="Arial" w:hAnsi="Arial" w:cs="Arial"/>
                <w:b/>
                <w:bCs/>
                <w:sz w:val="18"/>
                <w:szCs w:val="20"/>
              </w:rPr>
              <w:t>prijedlog</w:t>
            </w:r>
          </w:p>
        </w:tc>
        <w:tc>
          <w:tcPr>
            <w:tcW w:w="3396" w:type="dxa"/>
            <w:vAlign w:val="center"/>
          </w:tcPr>
          <w:p w14:paraId="78C4F7EC" w14:textId="72F5C3AB" w:rsidR="009003AF" w:rsidRPr="008F390E" w:rsidRDefault="009003AF" w:rsidP="00424456">
            <w:pPr>
              <w:jc w:val="center"/>
              <w:rPr>
                <w:rFonts w:ascii="Arial" w:hAnsi="Arial" w:cs="Arial"/>
                <w:b/>
                <w:bCs/>
                <w:sz w:val="20"/>
                <w:szCs w:val="20"/>
              </w:rPr>
            </w:pPr>
            <w:r w:rsidRPr="008F390E">
              <w:rPr>
                <w:rFonts w:ascii="Arial" w:hAnsi="Arial" w:cs="Arial"/>
                <w:b/>
                <w:bCs/>
                <w:sz w:val="18"/>
                <w:szCs w:val="20"/>
              </w:rPr>
              <w:t>Tekst primjedbe/prijedloga</w:t>
            </w:r>
          </w:p>
        </w:tc>
        <w:tc>
          <w:tcPr>
            <w:tcW w:w="3397" w:type="dxa"/>
            <w:vAlign w:val="center"/>
          </w:tcPr>
          <w:p w14:paraId="12105BCD" w14:textId="55310B87" w:rsidR="009003AF" w:rsidRPr="008F390E" w:rsidRDefault="009003AF" w:rsidP="00424456">
            <w:pPr>
              <w:jc w:val="center"/>
              <w:rPr>
                <w:rFonts w:ascii="Arial" w:hAnsi="Arial" w:cs="Arial"/>
                <w:b/>
                <w:bCs/>
                <w:sz w:val="20"/>
                <w:szCs w:val="20"/>
              </w:rPr>
            </w:pPr>
            <w:r w:rsidRPr="008F390E">
              <w:rPr>
                <w:rFonts w:ascii="Arial" w:hAnsi="Arial" w:cs="Arial"/>
                <w:b/>
                <w:bCs/>
                <w:sz w:val="18"/>
                <w:szCs w:val="20"/>
              </w:rPr>
              <w:t>Prihvaćanje/ neprihvaćanje primjedbe ili prijedloga</w:t>
            </w:r>
          </w:p>
        </w:tc>
      </w:tr>
      <w:tr w:rsidR="009003AF" w:rsidRPr="008F390E" w14:paraId="4566F1D0" w14:textId="77777777" w:rsidTr="001F2CEA">
        <w:trPr>
          <w:trHeight w:val="546"/>
        </w:trPr>
        <w:tc>
          <w:tcPr>
            <w:tcW w:w="720" w:type="dxa"/>
            <w:vAlign w:val="center"/>
          </w:tcPr>
          <w:p w14:paraId="0CFCD197" w14:textId="111DBB5A" w:rsidR="009003AF" w:rsidRPr="008F390E" w:rsidRDefault="009003AF" w:rsidP="009003AF">
            <w:pPr>
              <w:pStyle w:val="ListParagraph"/>
              <w:numPr>
                <w:ilvl w:val="0"/>
                <w:numId w:val="6"/>
              </w:numPr>
              <w:jc w:val="center"/>
              <w:rPr>
                <w:rFonts w:ascii="Arial" w:hAnsi="Arial" w:cs="Arial"/>
                <w:sz w:val="18"/>
                <w:szCs w:val="20"/>
              </w:rPr>
            </w:pPr>
          </w:p>
        </w:tc>
        <w:tc>
          <w:tcPr>
            <w:tcW w:w="1560" w:type="dxa"/>
            <w:vAlign w:val="center"/>
          </w:tcPr>
          <w:p w14:paraId="5A014C7F" w14:textId="4BFD04DD" w:rsidR="009003AF" w:rsidRPr="008F390E" w:rsidRDefault="009003AF" w:rsidP="001F2CEA">
            <w:pPr>
              <w:rPr>
                <w:rFonts w:ascii="Arial" w:hAnsi="Arial" w:cs="Arial"/>
                <w:sz w:val="18"/>
                <w:szCs w:val="20"/>
              </w:rPr>
            </w:pPr>
            <w:proofErr w:type="spellStart"/>
            <w:r w:rsidRPr="008F390E">
              <w:rPr>
                <w:rFonts w:ascii="Arial" w:hAnsi="Arial" w:cs="Arial"/>
                <w:sz w:val="18"/>
                <w:szCs w:val="20"/>
              </w:rPr>
              <w:t>Fran</w:t>
            </w:r>
            <w:proofErr w:type="spellEnd"/>
            <w:r w:rsidRPr="008F390E">
              <w:rPr>
                <w:rFonts w:ascii="Arial" w:hAnsi="Arial" w:cs="Arial"/>
                <w:sz w:val="18"/>
                <w:szCs w:val="20"/>
              </w:rPr>
              <w:t xml:space="preserve"> </w:t>
            </w:r>
            <w:proofErr w:type="spellStart"/>
            <w:r w:rsidRPr="008F390E">
              <w:rPr>
                <w:rFonts w:ascii="Arial" w:hAnsi="Arial" w:cs="Arial"/>
                <w:sz w:val="18"/>
                <w:szCs w:val="20"/>
              </w:rPr>
              <w:t>Srdoč</w:t>
            </w:r>
            <w:proofErr w:type="spellEnd"/>
            <w:r w:rsidRPr="008F390E">
              <w:rPr>
                <w:rFonts w:ascii="Arial" w:hAnsi="Arial" w:cs="Arial"/>
                <w:sz w:val="18"/>
                <w:szCs w:val="20"/>
              </w:rPr>
              <w:t xml:space="preserve">, </w:t>
            </w:r>
            <w:r w:rsidR="00500F54" w:rsidRPr="008F390E">
              <w:rPr>
                <w:rFonts w:ascii="Arial" w:hAnsi="Arial" w:cs="Arial"/>
                <w:sz w:val="18"/>
                <w:szCs w:val="20"/>
              </w:rPr>
              <w:t>G</w:t>
            </w:r>
            <w:r w:rsidRPr="008F390E">
              <w:rPr>
                <w:rFonts w:ascii="Arial" w:hAnsi="Arial" w:cs="Arial"/>
                <w:sz w:val="18"/>
                <w:szCs w:val="20"/>
              </w:rPr>
              <w:t>rađanin</w:t>
            </w:r>
          </w:p>
        </w:tc>
        <w:tc>
          <w:tcPr>
            <w:tcW w:w="1417" w:type="dxa"/>
            <w:vAlign w:val="center"/>
          </w:tcPr>
          <w:p w14:paraId="7EE07847" w14:textId="66CF8E4D" w:rsidR="009003AF" w:rsidRPr="008F390E" w:rsidRDefault="001F2CEA"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3B3B219D" w14:textId="77777777" w:rsidR="009003AF" w:rsidRPr="008F390E" w:rsidRDefault="001F2CEA" w:rsidP="000727F6">
            <w:pPr>
              <w:jc w:val="both"/>
              <w:rPr>
                <w:rFonts w:ascii="Arial" w:hAnsi="Arial" w:cs="Arial"/>
                <w:sz w:val="18"/>
                <w:szCs w:val="20"/>
              </w:rPr>
            </w:pPr>
            <w:r w:rsidRPr="008F390E">
              <w:rPr>
                <w:rFonts w:ascii="Arial" w:hAnsi="Arial" w:cs="Arial"/>
                <w:sz w:val="18"/>
                <w:szCs w:val="20"/>
              </w:rPr>
              <w:t xml:space="preserve">1. „Zelene površine na području </w:t>
            </w:r>
            <w:proofErr w:type="spellStart"/>
            <w:r w:rsidRPr="008F390E">
              <w:rPr>
                <w:rFonts w:ascii="Arial" w:hAnsi="Arial" w:cs="Arial"/>
                <w:sz w:val="18"/>
                <w:szCs w:val="20"/>
              </w:rPr>
              <w:t>Krimeje</w:t>
            </w:r>
            <w:proofErr w:type="spellEnd"/>
            <w:r w:rsidRPr="008F390E">
              <w:rPr>
                <w:rFonts w:ascii="Arial" w:hAnsi="Arial" w:cs="Arial"/>
                <w:sz w:val="18"/>
                <w:szCs w:val="20"/>
              </w:rPr>
              <w:t xml:space="preserve"> i Trsata se trebaju obnoviti i sadržaj se treba poboljšati, pogotovo Park Heroja, </w:t>
            </w:r>
            <w:proofErr w:type="spellStart"/>
            <w:r w:rsidRPr="008F390E">
              <w:rPr>
                <w:rFonts w:ascii="Arial" w:hAnsi="Arial" w:cs="Arial"/>
                <w:sz w:val="18"/>
                <w:szCs w:val="20"/>
              </w:rPr>
              <w:t>Pančićev</w:t>
            </w:r>
            <w:proofErr w:type="spellEnd"/>
            <w:r w:rsidRPr="008F390E">
              <w:rPr>
                <w:rFonts w:ascii="Arial" w:hAnsi="Arial" w:cs="Arial"/>
                <w:sz w:val="18"/>
                <w:szCs w:val="20"/>
              </w:rPr>
              <w:t xml:space="preserve"> park te manji park ispod Parka Heroja iznad Ulice Mirka </w:t>
            </w:r>
            <w:proofErr w:type="spellStart"/>
            <w:r w:rsidRPr="008F390E">
              <w:rPr>
                <w:rFonts w:ascii="Arial" w:hAnsi="Arial" w:cs="Arial"/>
                <w:sz w:val="18"/>
                <w:szCs w:val="20"/>
              </w:rPr>
              <w:t>Piškulića</w:t>
            </w:r>
            <w:proofErr w:type="spellEnd"/>
            <w:r w:rsidRPr="008F390E">
              <w:rPr>
                <w:rFonts w:ascii="Arial" w:hAnsi="Arial" w:cs="Arial"/>
                <w:sz w:val="18"/>
                <w:szCs w:val="20"/>
              </w:rPr>
              <w:t>.“</w:t>
            </w:r>
          </w:p>
          <w:p w14:paraId="31B44298" w14:textId="77777777" w:rsidR="001F2CEA" w:rsidRPr="008F390E" w:rsidRDefault="001F2CEA" w:rsidP="000727F6">
            <w:pPr>
              <w:jc w:val="both"/>
              <w:rPr>
                <w:rFonts w:ascii="Arial" w:hAnsi="Arial" w:cs="Arial"/>
                <w:sz w:val="18"/>
                <w:szCs w:val="20"/>
              </w:rPr>
            </w:pPr>
          </w:p>
          <w:p w14:paraId="04733B53" w14:textId="22D0671E" w:rsidR="001F2CEA" w:rsidRPr="008F390E" w:rsidRDefault="001F2CEA" w:rsidP="000727F6">
            <w:pPr>
              <w:jc w:val="both"/>
              <w:rPr>
                <w:rFonts w:ascii="Arial" w:hAnsi="Arial" w:cs="Arial"/>
                <w:sz w:val="18"/>
                <w:szCs w:val="20"/>
              </w:rPr>
            </w:pPr>
            <w:r w:rsidRPr="008F390E">
              <w:rPr>
                <w:rFonts w:ascii="Arial" w:hAnsi="Arial" w:cs="Arial"/>
                <w:sz w:val="18"/>
                <w:szCs w:val="20"/>
              </w:rPr>
              <w:t xml:space="preserve">2. „Treba se pronaći idejno rješenje za spajanje Kozale i Trsata iznad područja Hartere/Vodovodne ulice tj. </w:t>
            </w:r>
            <w:proofErr w:type="spellStart"/>
            <w:r w:rsidRPr="008F390E">
              <w:rPr>
                <w:rFonts w:ascii="Arial" w:hAnsi="Arial" w:cs="Arial"/>
                <w:sz w:val="18"/>
                <w:szCs w:val="20"/>
              </w:rPr>
              <w:t>Zvira</w:t>
            </w:r>
            <w:proofErr w:type="spellEnd"/>
            <w:r w:rsidRPr="008F390E">
              <w:rPr>
                <w:rFonts w:ascii="Arial" w:hAnsi="Arial" w:cs="Arial"/>
                <w:sz w:val="18"/>
                <w:szCs w:val="20"/>
              </w:rPr>
              <w:t>, kako bi se građanima omogućio brzi pristup biciklom, pješačenjem ili možda čak i autom.“</w:t>
            </w:r>
          </w:p>
        </w:tc>
        <w:tc>
          <w:tcPr>
            <w:tcW w:w="3397" w:type="dxa"/>
          </w:tcPr>
          <w:p w14:paraId="417815DB" w14:textId="77777777" w:rsidR="009003AF" w:rsidRPr="008F390E" w:rsidRDefault="001F2CEA" w:rsidP="000727F6">
            <w:pPr>
              <w:jc w:val="both"/>
              <w:rPr>
                <w:rFonts w:ascii="Arial" w:hAnsi="Arial" w:cs="Arial"/>
                <w:sz w:val="18"/>
                <w:szCs w:val="20"/>
              </w:rPr>
            </w:pPr>
            <w:r w:rsidRPr="008F390E">
              <w:rPr>
                <w:rFonts w:ascii="Arial" w:hAnsi="Arial" w:cs="Arial"/>
                <w:sz w:val="18"/>
                <w:szCs w:val="20"/>
              </w:rPr>
              <w:t>Hvala na primjedbi. Navedeno je u dokumentu obrađeno u posebnom cilju 2.1., mjeri 2.1.1., odnosno kroz aktivnost 2.1.1.1.</w:t>
            </w:r>
          </w:p>
          <w:p w14:paraId="7BBC3846" w14:textId="77777777" w:rsidR="001F2CEA" w:rsidRPr="008F390E" w:rsidRDefault="001F2CEA" w:rsidP="000727F6">
            <w:pPr>
              <w:jc w:val="both"/>
              <w:rPr>
                <w:rFonts w:ascii="Arial" w:hAnsi="Arial" w:cs="Arial"/>
                <w:sz w:val="18"/>
                <w:szCs w:val="20"/>
              </w:rPr>
            </w:pPr>
          </w:p>
          <w:p w14:paraId="508D9B4D" w14:textId="77777777" w:rsidR="001F2CEA" w:rsidRPr="008F390E" w:rsidRDefault="001F2CEA" w:rsidP="000727F6">
            <w:pPr>
              <w:jc w:val="both"/>
              <w:rPr>
                <w:rFonts w:ascii="Arial" w:hAnsi="Arial" w:cs="Arial"/>
                <w:sz w:val="18"/>
                <w:szCs w:val="20"/>
              </w:rPr>
            </w:pPr>
          </w:p>
          <w:p w14:paraId="53B7989F" w14:textId="4E917D38" w:rsidR="001F2CEA" w:rsidRPr="008F390E" w:rsidRDefault="001F2CEA" w:rsidP="000727F6">
            <w:pPr>
              <w:jc w:val="both"/>
              <w:rPr>
                <w:rFonts w:ascii="Arial" w:hAnsi="Arial" w:cs="Arial"/>
                <w:sz w:val="18"/>
                <w:szCs w:val="20"/>
              </w:rPr>
            </w:pPr>
            <w:r w:rsidRPr="008F390E">
              <w:rPr>
                <w:rFonts w:ascii="Arial" w:hAnsi="Arial" w:cs="Arial"/>
                <w:sz w:val="18"/>
                <w:szCs w:val="20"/>
              </w:rPr>
              <w:t xml:space="preserve">Navedeno bi zahtijevalo vrlo velike infrastrukturne radove </w:t>
            </w:r>
            <w:r w:rsidR="00E649E3" w:rsidRPr="008F390E">
              <w:rPr>
                <w:rFonts w:ascii="Arial" w:hAnsi="Arial" w:cs="Arial"/>
                <w:sz w:val="18"/>
                <w:szCs w:val="20"/>
              </w:rPr>
              <w:t>te nije</w:t>
            </w:r>
            <w:r w:rsidRPr="008F390E">
              <w:rPr>
                <w:rFonts w:ascii="Arial" w:hAnsi="Arial" w:cs="Arial"/>
                <w:sz w:val="18"/>
                <w:szCs w:val="20"/>
              </w:rPr>
              <w:t xml:space="preserve"> </w:t>
            </w:r>
            <w:r w:rsidR="00E649E3" w:rsidRPr="008F390E">
              <w:rPr>
                <w:rFonts w:ascii="Arial" w:hAnsi="Arial" w:cs="Arial"/>
                <w:sz w:val="18"/>
                <w:szCs w:val="20"/>
              </w:rPr>
              <w:t xml:space="preserve">direktno povezano s </w:t>
            </w:r>
            <w:r w:rsidRPr="008F390E">
              <w:rPr>
                <w:rFonts w:ascii="Arial" w:hAnsi="Arial" w:cs="Arial"/>
                <w:sz w:val="18"/>
                <w:szCs w:val="20"/>
              </w:rPr>
              <w:t>unaprjeđenj</w:t>
            </w:r>
            <w:r w:rsidR="00E649E3" w:rsidRPr="008F390E">
              <w:rPr>
                <w:rFonts w:ascii="Arial" w:hAnsi="Arial" w:cs="Arial"/>
                <w:sz w:val="18"/>
                <w:szCs w:val="20"/>
              </w:rPr>
              <w:t>em</w:t>
            </w:r>
            <w:r w:rsidRPr="008F390E">
              <w:rPr>
                <w:rFonts w:ascii="Arial" w:hAnsi="Arial" w:cs="Arial"/>
                <w:sz w:val="18"/>
                <w:szCs w:val="20"/>
              </w:rPr>
              <w:t xml:space="preserve">  zelene infrastrukture, već samo </w:t>
            </w:r>
            <w:r w:rsidR="00E649E3" w:rsidRPr="008F390E">
              <w:rPr>
                <w:rFonts w:ascii="Arial" w:hAnsi="Arial" w:cs="Arial"/>
                <w:sz w:val="18"/>
                <w:szCs w:val="20"/>
              </w:rPr>
              <w:t xml:space="preserve">s </w:t>
            </w:r>
            <w:r w:rsidRPr="008F390E">
              <w:rPr>
                <w:rFonts w:ascii="Arial" w:hAnsi="Arial" w:cs="Arial"/>
                <w:sz w:val="18"/>
                <w:szCs w:val="20"/>
              </w:rPr>
              <w:t>povezivanj</w:t>
            </w:r>
            <w:r w:rsidR="00E649E3" w:rsidRPr="008F390E">
              <w:rPr>
                <w:rFonts w:ascii="Arial" w:hAnsi="Arial" w:cs="Arial"/>
                <w:sz w:val="18"/>
                <w:szCs w:val="20"/>
              </w:rPr>
              <w:t>em</w:t>
            </w:r>
            <w:r w:rsidRPr="008F390E">
              <w:rPr>
                <w:rFonts w:ascii="Arial" w:hAnsi="Arial" w:cs="Arial"/>
                <w:sz w:val="18"/>
                <w:szCs w:val="20"/>
              </w:rPr>
              <w:t xml:space="preserve"> dijelova grada.</w:t>
            </w:r>
          </w:p>
        </w:tc>
      </w:tr>
      <w:tr w:rsidR="009003AF" w:rsidRPr="008F390E" w14:paraId="5A9172A7" w14:textId="77777777" w:rsidTr="009003AF">
        <w:trPr>
          <w:trHeight w:val="416"/>
        </w:trPr>
        <w:tc>
          <w:tcPr>
            <w:tcW w:w="720" w:type="dxa"/>
            <w:vAlign w:val="center"/>
          </w:tcPr>
          <w:p w14:paraId="134A1A57" w14:textId="37374A07" w:rsidR="009003AF" w:rsidRPr="008F390E" w:rsidRDefault="009003AF" w:rsidP="009003AF">
            <w:pPr>
              <w:pStyle w:val="ListParagraph"/>
              <w:numPr>
                <w:ilvl w:val="0"/>
                <w:numId w:val="6"/>
              </w:numPr>
              <w:jc w:val="center"/>
              <w:rPr>
                <w:rFonts w:ascii="Arial" w:hAnsi="Arial" w:cs="Arial"/>
                <w:sz w:val="18"/>
                <w:szCs w:val="20"/>
              </w:rPr>
            </w:pPr>
          </w:p>
        </w:tc>
        <w:tc>
          <w:tcPr>
            <w:tcW w:w="1560" w:type="dxa"/>
            <w:vAlign w:val="center"/>
          </w:tcPr>
          <w:p w14:paraId="1CE12B30" w14:textId="0AA80A5D" w:rsidR="009003AF" w:rsidRPr="008F390E" w:rsidRDefault="001F2CEA" w:rsidP="001F2CEA">
            <w:pPr>
              <w:rPr>
                <w:rFonts w:ascii="Arial" w:hAnsi="Arial" w:cs="Arial"/>
                <w:b/>
                <w:sz w:val="18"/>
                <w:szCs w:val="20"/>
                <w:u w:val="single"/>
              </w:rPr>
            </w:pPr>
            <w:r w:rsidRPr="008F390E">
              <w:rPr>
                <w:rFonts w:ascii="Arial" w:hAnsi="Arial" w:cs="Arial"/>
                <w:sz w:val="18"/>
                <w:szCs w:val="20"/>
              </w:rPr>
              <w:t xml:space="preserve">Kristian, </w:t>
            </w:r>
            <w:r w:rsidR="00500F54" w:rsidRPr="008F390E">
              <w:rPr>
                <w:rFonts w:ascii="Arial" w:hAnsi="Arial" w:cs="Arial"/>
                <w:sz w:val="18"/>
                <w:szCs w:val="20"/>
              </w:rPr>
              <w:t>G</w:t>
            </w:r>
            <w:r w:rsidRPr="008F390E">
              <w:rPr>
                <w:rFonts w:ascii="Arial" w:hAnsi="Arial" w:cs="Arial"/>
                <w:sz w:val="18"/>
                <w:szCs w:val="20"/>
              </w:rPr>
              <w:t>rađanin</w:t>
            </w:r>
          </w:p>
        </w:tc>
        <w:tc>
          <w:tcPr>
            <w:tcW w:w="1417" w:type="dxa"/>
            <w:vAlign w:val="center"/>
          </w:tcPr>
          <w:p w14:paraId="05429108" w14:textId="1D2FD02D" w:rsidR="009003AF" w:rsidRPr="008F390E" w:rsidRDefault="001F2CEA"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vAlign w:val="center"/>
          </w:tcPr>
          <w:p w14:paraId="65C2830C" w14:textId="68A73E16" w:rsidR="009003AF" w:rsidRPr="008F390E" w:rsidRDefault="001F2CEA" w:rsidP="000727F6">
            <w:pPr>
              <w:jc w:val="both"/>
              <w:rPr>
                <w:rFonts w:ascii="Arial" w:hAnsi="Arial" w:cs="Arial"/>
                <w:sz w:val="18"/>
                <w:szCs w:val="20"/>
              </w:rPr>
            </w:pPr>
            <w:r w:rsidRPr="008F390E">
              <w:rPr>
                <w:rFonts w:ascii="Arial" w:hAnsi="Arial" w:cs="Arial"/>
                <w:sz w:val="18"/>
                <w:szCs w:val="20"/>
              </w:rPr>
              <w:t>1. „Mislim da je ovo sjajna ideja! To je odlično! Još je potrebno dograditi pješački most za šetnju.“</w:t>
            </w:r>
          </w:p>
        </w:tc>
        <w:tc>
          <w:tcPr>
            <w:tcW w:w="3397" w:type="dxa"/>
            <w:vAlign w:val="center"/>
          </w:tcPr>
          <w:p w14:paraId="482B1980" w14:textId="77777777" w:rsidR="001F2CEA" w:rsidRPr="008F390E" w:rsidRDefault="001F2CEA" w:rsidP="000727F6">
            <w:pPr>
              <w:jc w:val="both"/>
              <w:rPr>
                <w:rFonts w:ascii="Arial" w:hAnsi="Arial" w:cs="Arial"/>
                <w:sz w:val="18"/>
                <w:szCs w:val="20"/>
              </w:rPr>
            </w:pPr>
            <w:r w:rsidRPr="008F390E">
              <w:rPr>
                <w:rFonts w:ascii="Arial" w:hAnsi="Arial" w:cs="Arial"/>
                <w:sz w:val="18"/>
                <w:szCs w:val="20"/>
              </w:rPr>
              <w:t xml:space="preserve">Hvala na komentaru. </w:t>
            </w:r>
          </w:p>
          <w:p w14:paraId="722A4477" w14:textId="387E1C71" w:rsidR="009003AF" w:rsidRPr="008F390E" w:rsidRDefault="001F2CEA" w:rsidP="000727F6">
            <w:pPr>
              <w:jc w:val="both"/>
              <w:rPr>
                <w:rFonts w:ascii="Arial" w:hAnsi="Arial" w:cs="Arial"/>
                <w:sz w:val="18"/>
                <w:szCs w:val="20"/>
              </w:rPr>
            </w:pPr>
            <w:r w:rsidRPr="008F390E">
              <w:rPr>
                <w:rFonts w:ascii="Arial" w:hAnsi="Arial" w:cs="Arial"/>
                <w:sz w:val="18"/>
                <w:szCs w:val="20"/>
              </w:rPr>
              <w:t>Iz primjedbe nije jasno gdje je potrebno dograditi most za šetnju.</w:t>
            </w:r>
          </w:p>
        </w:tc>
      </w:tr>
      <w:tr w:rsidR="009003AF" w:rsidRPr="008F390E" w14:paraId="1EBCB4E3" w14:textId="77777777" w:rsidTr="009003AF">
        <w:trPr>
          <w:trHeight w:val="416"/>
        </w:trPr>
        <w:tc>
          <w:tcPr>
            <w:tcW w:w="720" w:type="dxa"/>
            <w:vAlign w:val="center"/>
          </w:tcPr>
          <w:p w14:paraId="4F4119E1" w14:textId="3DB5ACDB" w:rsidR="009003AF" w:rsidRPr="008F390E" w:rsidRDefault="009003AF" w:rsidP="009003AF">
            <w:pPr>
              <w:pStyle w:val="ListParagraph"/>
              <w:numPr>
                <w:ilvl w:val="0"/>
                <w:numId w:val="6"/>
              </w:numPr>
              <w:jc w:val="center"/>
              <w:rPr>
                <w:rFonts w:ascii="Arial" w:hAnsi="Arial" w:cs="Arial"/>
                <w:sz w:val="18"/>
                <w:szCs w:val="20"/>
              </w:rPr>
            </w:pPr>
          </w:p>
        </w:tc>
        <w:tc>
          <w:tcPr>
            <w:tcW w:w="1560" w:type="dxa"/>
            <w:vAlign w:val="center"/>
          </w:tcPr>
          <w:p w14:paraId="0F8AA53B" w14:textId="5703164B" w:rsidR="009003AF" w:rsidRPr="008F390E" w:rsidRDefault="00D27E88" w:rsidP="001F2CEA">
            <w:pPr>
              <w:rPr>
                <w:rFonts w:ascii="Arial" w:hAnsi="Arial" w:cs="Arial"/>
                <w:sz w:val="18"/>
                <w:szCs w:val="20"/>
              </w:rPr>
            </w:pPr>
            <w:r w:rsidRPr="008F390E">
              <w:rPr>
                <w:rFonts w:ascii="Arial" w:hAnsi="Arial" w:cs="Arial"/>
                <w:sz w:val="18"/>
                <w:szCs w:val="20"/>
              </w:rPr>
              <w:t xml:space="preserve">Miloš </w:t>
            </w:r>
            <w:proofErr w:type="spellStart"/>
            <w:r w:rsidRPr="008F390E">
              <w:rPr>
                <w:rFonts w:ascii="Arial" w:hAnsi="Arial" w:cs="Arial"/>
                <w:sz w:val="18"/>
                <w:szCs w:val="20"/>
              </w:rPr>
              <w:t>Brnjevarac</w:t>
            </w:r>
            <w:proofErr w:type="spellEnd"/>
            <w:r w:rsidRPr="008F390E">
              <w:rPr>
                <w:rFonts w:ascii="Arial" w:hAnsi="Arial" w:cs="Arial"/>
                <w:sz w:val="18"/>
                <w:szCs w:val="20"/>
              </w:rPr>
              <w:t xml:space="preserve">, </w:t>
            </w:r>
            <w:r w:rsidR="00500F54" w:rsidRPr="008F390E">
              <w:rPr>
                <w:rFonts w:ascii="Arial" w:hAnsi="Arial" w:cs="Arial"/>
                <w:sz w:val="18"/>
                <w:szCs w:val="20"/>
              </w:rPr>
              <w:t>G</w:t>
            </w:r>
            <w:r w:rsidRPr="008F390E">
              <w:rPr>
                <w:rFonts w:ascii="Arial" w:hAnsi="Arial" w:cs="Arial"/>
                <w:sz w:val="18"/>
                <w:szCs w:val="20"/>
              </w:rPr>
              <w:t>rađanin</w:t>
            </w:r>
          </w:p>
        </w:tc>
        <w:tc>
          <w:tcPr>
            <w:tcW w:w="1417" w:type="dxa"/>
            <w:vAlign w:val="center"/>
          </w:tcPr>
          <w:p w14:paraId="54F18FC4" w14:textId="2AE58EB3" w:rsidR="009003AF" w:rsidRPr="008F390E" w:rsidRDefault="00D27E88"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vAlign w:val="center"/>
          </w:tcPr>
          <w:p w14:paraId="5225290B" w14:textId="4057A11C" w:rsidR="009003AF" w:rsidRPr="008F390E" w:rsidRDefault="00D27E88" w:rsidP="000727F6">
            <w:pPr>
              <w:jc w:val="both"/>
              <w:rPr>
                <w:rFonts w:ascii="Arial" w:hAnsi="Arial" w:cs="Arial"/>
                <w:sz w:val="18"/>
                <w:szCs w:val="20"/>
              </w:rPr>
            </w:pPr>
            <w:r w:rsidRPr="008F390E">
              <w:rPr>
                <w:rFonts w:ascii="Arial" w:hAnsi="Arial" w:cs="Arial"/>
                <w:sz w:val="18"/>
                <w:szCs w:val="20"/>
              </w:rPr>
              <w:t>1. Definitivno širenje zelenog pojasa, izrada parka u Kostreni između šetnice uz more i ulice Hrvatskih branitelja koja bi bio sportsko rekreativnog sadržaja</w:t>
            </w:r>
          </w:p>
        </w:tc>
        <w:tc>
          <w:tcPr>
            <w:tcW w:w="3397" w:type="dxa"/>
            <w:vAlign w:val="center"/>
          </w:tcPr>
          <w:p w14:paraId="76A478D7" w14:textId="2698F919" w:rsidR="009003AF" w:rsidRPr="008F390E" w:rsidRDefault="00D27E88" w:rsidP="000727F6">
            <w:pPr>
              <w:jc w:val="both"/>
              <w:rPr>
                <w:rFonts w:ascii="Arial" w:hAnsi="Arial" w:cs="Arial"/>
                <w:sz w:val="18"/>
                <w:szCs w:val="20"/>
              </w:rPr>
            </w:pPr>
            <w:r w:rsidRPr="008F390E">
              <w:rPr>
                <w:rFonts w:ascii="Arial" w:hAnsi="Arial" w:cs="Arial"/>
                <w:sz w:val="18"/>
                <w:szCs w:val="20"/>
              </w:rPr>
              <w:t>Hvala na primjedbi. Kostrena nije dio predmetnog obuhvata Strategije ZUO.</w:t>
            </w:r>
          </w:p>
        </w:tc>
      </w:tr>
      <w:tr w:rsidR="009003AF" w:rsidRPr="008F390E" w14:paraId="162D5375" w14:textId="77777777" w:rsidTr="00D27E88">
        <w:trPr>
          <w:trHeight w:val="416"/>
        </w:trPr>
        <w:tc>
          <w:tcPr>
            <w:tcW w:w="720" w:type="dxa"/>
            <w:vAlign w:val="center"/>
          </w:tcPr>
          <w:p w14:paraId="43AE91B3" w14:textId="7F52E2EE" w:rsidR="009003AF" w:rsidRPr="008F390E" w:rsidRDefault="009003AF" w:rsidP="009003AF">
            <w:pPr>
              <w:pStyle w:val="ListParagraph"/>
              <w:numPr>
                <w:ilvl w:val="0"/>
                <w:numId w:val="6"/>
              </w:numPr>
              <w:jc w:val="center"/>
              <w:rPr>
                <w:rFonts w:ascii="Arial" w:hAnsi="Arial" w:cs="Arial"/>
                <w:sz w:val="18"/>
                <w:szCs w:val="20"/>
              </w:rPr>
            </w:pPr>
          </w:p>
        </w:tc>
        <w:tc>
          <w:tcPr>
            <w:tcW w:w="1560" w:type="dxa"/>
            <w:vAlign w:val="center"/>
          </w:tcPr>
          <w:p w14:paraId="3A4778B9" w14:textId="77777777" w:rsidR="00D27E88" w:rsidRPr="008F390E" w:rsidRDefault="00D27E88" w:rsidP="00D27E88">
            <w:pPr>
              <w:rPr>
                <w:rFonts w:ascii="Arial" w:hAnsi="Arial" w:cs="Arial"/>
                <w:sz w:val="18"/>
                <w:szCs w:val="20"/>
              </w:rPr>
            </w:pPr>
            <w:r w:rsidRPr="008F390E">
              <w:rPr>
                <w:rFonts w:ascii="Arial" w:hAnsi="Arial" w:cs="Arial"/>
                <w:sz w:val="18"/>
                <w:szCs w:val="20"/>
              </w:rPr>
              <w:t>Milivoj Antolović,</w:t>
            </w:r>
          </w:p>
          <w:p w14:paraId="1B184A22" w14:textId="50DFFFAC" w:rsidR="009003AF" w:rsidRPr="008F390E" w:rsidRDefault="00500F54" w:rsidP="00D27E88">
            <w:pPr>
              <w:rPr>
                <w:rFonts w:ascii="Arial" w:hAnsi="Arial" w:cs="Arial"/>
                <w:sz w:val="18"/>
                <w:szCs w:val="20"/>
              </w:rPr>
            </w:pPr>
            <w:r w:rsidRPr="008F390E">
              <w:rPr>
                <w:rFonts w:ascii="Arial" w:hAnsi="Arial" w:cs="Arial"/>
                <w:sz w:val="18"/>
                <w:szCs w:val="20"/>
              </w:rPr>
              <w:t>G</w:t>
            </w:r>
            <w:r w:rsidR="00D27E88" w:rsidRPr="008F390E">
              <w:rPr>
                <w:rFonts w:ascii="Arial" w:hAnsi="Arial" w:cs="Arial"/>
                <w:sz w:val="18"/>
                <w:szCs w:val="20"/>
              </w:rPr>
              <w:t>rađanin</w:t>
            </w:r>
          </w:p>
        </w:tc>
        <w:tc>
          <w:tcPr>
            <w:tcW w:w="1417" w:type="dxa"/>
            <w:vAlign w:val="center"/>
          </w:tcPr>
          <w:p w14:paraId="0DE0C67B" w14:textId="44088253" w:rsidR="009003AF" w:rsidRPr="008F390E" w:rsidRDefault="00D27E88"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777E5763" w14:textId="77777777" w:rsidR="00D27E88" w:rsidRPr="008F390E" w:rsidRDefault="00D27E88" w:rsidP="000727F6">
            <w:pPr>
              <w:jc w:val="both"/>
              <w:rPr>
                <w:rFonts w:ascii="Arial" w:hAnsi="Arial" w:cs="Arial"/>
                <w:sz w:val="18"/>
                <w:szCs w:val="20"/>
              </w:rPr>
            </w:pPr>
          </w:p>
          <w:p w14:paraId="4D2EC6C4" w14:textId="77777777" w:rsidR="009003AF" w:rsidRPr="008F390E" w:rsidRDefault="00D27E88" w:rsidP="000727F6">
            <w:pPr>
              <w:jc w:val="both"/>
              <w:rPr>
                <w:rFonts w:ascii="Arial" w:hAnsi="Arial" w:cs="Arial"/>
                <w:sz w:val="18"/>
                <w:szCs w:val="20"/>
              </w:rPr>
            </w:pPr>
            <w:r w:rsidRPr="008F390E">
              <w:rPr>
                <w:rFonts w:ascii="Arial" w:hAnsi="Arial" w:cs="Arial"/>
                <w:sz w:val="18"/>
                <w:szCs w:val="20"/>
              </w:rPr>
              <w:t xml:space="preserve">1. „Sve fraze. Uništili ste županijski biser prirode, zaštićeno područje </w:t>
            </w:r>
            <w:proofErr w:type="spellStart"/>
            <w:r w:rsidRPr="008F390E">
              <w:rPr>
                <w:rFonts w:ascii="Arial" w:hAnsi="Arial" w:cs="Arial"/>
                <w:sz w:val="18"/>
                <w:szCs w:val="20"/>
              </w:rPr>
              <w:t>Draškog</w:t>
            </w:r>
            <w:proofErr w:type="spellEnd"/>
            <w:r w:rsidRPr="008F390E">
              <w:rPr>
                <w:rFonts w:ascii="Arial" w:hAnsi="Arial" w:cs="Arial"/>
                <w:sz w:val="18"/>
                <w:szCs w:val="20"/>
              </w:rPr>
              <w:t xml:space="preserve"> potoka, </w:t>
            </w:r>
            <w:proofErr w:type="spellStart"/>
            <w:r w:rsidRPr="008F390E">
              <w:rPr>
                <w:rFonts w:ascii="Arial" w:hAnsi="Arial" w:cs="Arial"/>
                <w:sz w:val="18"/>
                <w:szCs w:val="20"/>
              </w:rPr>
              <w:t>autoputem</w:t>
            </w:r>
            <w:proofErr w:type="spellEnd"/>
            <w:r w:rsidRPr="008F390E">
              <w:rPr>
                <w:rFonts w:ascii="Arial" w:hAnsi="Arial" w:cs="Arial"/>
                <w:sz w:val="18"/>
                <w:szCs w:val="20"/>
              </w:rPr>
              <w:t xml:space="preserve"> koje ste mogli sprovesti po radnoj zoni Kukuljanovo. A ovo vaše je bilo par stotina miliona eura skuplje. Vi i dalje </w:t>
            </w:r>
            <w:proofErr w:type="spellStart"/>
            <w:r w:rsidRPr="008F390E">
              <w:rPr>
                <w:rFonts w:ascii="Arial" w:hAnsi="Arial" w:cs="Arial"/>
                <w:sz w:val="18"/>
                <w:szCs w:val="20"/>
              </w:rPr>
              <w:t>degradairani</w:t>
            </w:r>
            <w:proofErr w:type="spellEnd"/>
            <w:r w:rsidRPr="008F390E">
              <w:rPr>
                <w:rFonts w:ascii="Arial" w:hAnsi="Arial" w:cs="Arial"/>
                <w:sz w:val="18"/>
                <w:szCs w:val="20"/>
              </w:rPr>
              <w:t xml:space="preserve"> uništeni ambijent slijepo zovete zaštićeno područje.“</w:t>
            </w:r>
          </w:p>
          <w:p w14:paraId="2B03D580" w14:textId="77777777" w:rsidR="00D27E88" w:rsidRPr="008F390E" w:rsidRDefault="00D27E88" w:rsidP="000727F6">
            <w:pPr>
              <w:jc w:val="both"/>
              <w:rPr>
                <w:rFonts w:ascii="Arial" w:hAnsi="Arial" w:cs="Arial"/>
                <w:sz w:val="18"/>
                <w:szCs w:val="20"/>
              </w:rPr>
            </w:pPr>
          </w:p>
          <w:p w14:paraId="753186DE" w14:textId="77777777" w:rsidR="00D27E88" w:rsidRPr="008F390E" w:rsidRDefault="00BB278E" w:rsidP="000727F6">
            <w:pPr>
              <w:jc w:val="both"/>
              <w:rPr>
                <w:rFonts w:ascii="Arial" w:hAnsi="Arial" w:cs="Arial"/>
                <w:sz w:val="18"/>
                <w:szCs w:val="20"/>
              </w:rPr>
            </w:pPr>
            <w:r w:rsidRPr="008F390E">
              <w:rPr>
                <w:rFonts w:ascii="Arial" w:hAnsi="Arial" w:cs="Arial"/>
                <w:sz w:val="18"/>
                <w:szCs w:val="20"/>
              </w:rPr>
              <w:t xml:space="preserve">2. „kanjon Rječine od Hartere ušli ste kao slon u staklarnu razvalili brdo, dobili put na ogromnoj kosini na koju pada kamenje odvaljenog brda te uništili vir u </w:t>
            </w:r>
            <w:proofErr w:type="spellStart"/>
            <w:r w:rsidRPr="008F390E">
              <w:rPr>
                <w:rFonts w:ascii="Arial" w:hAnsi="Arial" w:cs="Arial"/>
                <w:sz w:val="18"/>
                <w:szCs w:val="20"/>
              </w:rPr>
              <w:t>Žaklju</w:t>
            </w:r>
            <w:proofErr w:type="spellEnd"/>
            <w:r w:rsidRPr="008F390E">
              <w:rPr>
                <w:rFonts w:ascii="Arial" w:hAnsi="Arial" w:cs="Arial"/>
                <w:sz w:val="18"/>
                <w:szCs w:val="20"/>
              </w:rPr>
              <w:t xml:space="preserve"> sve izbetonirali. Vi bolje da ništa ne radite.“</w:t>
            </w:r>
          </w:p>
          <w:p w14:paraId="634110D8" w14:textId="77777777" w:rsidR="009978A3" w:rsidRPr="008F390E" w:rsidRDefault="009978A3" w:rsidP="000727F6">
            <w:pPr>
              <w:jc w:val="both"/>
              <w:rPr>
                <w:rFonts w:ascii="Arial" w:hAnsi="Arial" w:cs="Arial"/>
                <w:sz w:val="18"/>
                <w:szCs w:val="20"/>
              </w:rPr>
            </w:pPr>
          </w:p>
          <w:p w14:paraId="1EFC46BC" w14:textId="77777777" w:rsidR="009978A3" w:rsidRPr="008F390E" w:rsidRDefault="009978A3" w:rsidP="000727F6">
            <w:pPr>
              <w:jc w:val="both"/>
              <w:rPr>
                <w:rFonts w:ascii="Arial" w:hAnsi="Arial" w:cs="Arial"/>
                <w:sz w:val="18"/>
                <w:szCs w:val="20"/>
              </w:rPr>
            </w:pPr>
            <w:r w:rsidRPr="008F390E">
              <w:rPr>
                <w:rFonts w:ascii="Arial" w:hAnsi="Arial" w:cs="Arial"/>
                <w:sz w:val="18"/>
                <w:szCs w:val="20"/>
              </w:rPr>
              <w:t>3. „Livade velike na platou, rijetke za Rijeku uništili ste grobljem novim Drenova“</w:t>
            </w:r>
          </w:p>
          <w:p w14:paraId="596844E2" w14:textId="77777777" w:rsidR="00543C18" w:rsidRPr="008F390E" w:rsidRDefault="00543C18" w:rsidP="000727F6">
            <w:pPr>
              <w:jc w:val="both"/>
              <w:rPr>
                <w:rFonts w:ascii="Arial" w:hAnsi="Arial" w:cs="Arial"/>
                <w:sz w:val="18"/>
                <w:szCs w:val="20"/>
              </w:rPr>
            </w:pPr>
          </w:p>
          <w:p w14:paraId="54F45C3F" w14:textId="77777777" w:rsidR="00543C18" w:rsidRPr="008F390E" w:rsidRDefault="00543C18" w:rsidP="000727F6">
            <w:pPr>
              <w:jc w:val="both"/>
              <w:rPr>
                <w:rFonts w:ascii="Arial" w:hAnsi="Arial" w:cs="Arial"/>
                <w:sz w:val="18"/>
                <w:szCs w:val="20"/>
              </w:rPr>
            </w:pPr>
          </w:p>
          <w:p w14:paraId="01592B7F" w14:textId="77777777" w:rsidR="00543C18" w:rsidRPr="008F390E" w:rsidRDefault="00543C18" w:rsidP="000727F6">
            <w:pPr>
              <w:jc w:val="both"/>
              <w:rPr>
                <w:rFonts w:ascii="Arial" w:hAnsi="Arial" w:cs="Arial"/>
                <w:sz w:val="18"/>
                <w:szCs w:val="20"/>
              </w:rPr>
            </w:pPr>
          </w:p>
          <w:p w14:paraId="2D2D3F45" w14:textId="77777777" w:rsidR="00773055" w:rsidRPr="008F390E" w:rsidRDefault="00773055" w:rsidP="000727F6">
            <w:pPr>
              <w:jc w:val="both"/>
              <w:rPr>
                <w:rFonts w:ascii="Arial" w:hAnsi="Arial" w:cs="Arial"/>
                <w:sz w:val="18"/>
                <w:szCs w:val="20"/>
              </w:rPr>
            </w:pPr>
          </w:p>
          <w:p w14:paraId="499CC02D" w14:textId="77777777" w:rsidR="00543C18" w:rsidRPr="008F390E" w:rsidRDefault="00F16D37" w:rsidP="000727F6">
            <w:pPr>
              <w:jc w:val="both"/>
              <w:rPr>
                <w:rFonts w:ascii="Arial" w:hAnsi="Arial" w:cs="Arial"/>
                <w:sz w:val="18"/>
                <w:szCs w:val="20"/>
              </w:rPr>
            </w:pPr>
            <w:r w:rsidRPr="008F390E">
              <w:rPr>
                <w:rFonts w:ascii="Arial" w:hAnsi="Arial" w:cs="Arial"/>
                <w:sz w:val="18"/>
                <w:szCs w:val="20"/>
              </w:rPr>
              <w:t xml:space="preserve">4. “Šetnicu uz more na </w:t>
            </w:r>
            <w:proofErr w:type="spellStart"/>
            <w:r w:rsidRPr="008F390E">
              <w:rPr>
                <w:rFonts w:ascii="Arial" w:hAnsi="Arial" w:cs="Arial"/>
                <w:sz w:val="18"/>
                <w:szCs w:val="20"/>
              </w:rPr>
              <w:t>Kostabeli</w:t>
            </w:r>
            <w:proofErr w:type="spellEnd"/>
            <w:r w:rsidRPr="008F390E">
              <w:rPr>
                <w:rFonts w:ascii="Arial" w:hAnsi="Arial" w:cs="Arial"/>
                <w:sz w:val="18"/>
                <w:szCs w:val="20"/>
              </w:rPr>
              <w:t xml:space="preserve"> planirate zabetonirati more i pol uvale velikom piramidom te uništiti mali uzobalni kupališni put.“</w:t>
            </w:r>
          </w:p>
          <w:p w14:paraId="534D55FD" w14:textId="77777777" w:rsidR="00A9082F" w:rsidRPr="008F390E" w:rsidRDefault="00A9082F" w:rsidP="000727F6">
            <w:pPr>
              <w:jc w:val="both"/>
              <w:rPr>
                <w:rFonts w:ascii="Arial" w:hAnsi="Arial" w:cs="Arial"/>
                <w:sz w:val="18"/>
                <w:szCs w:val="20"/>
              </w:rPr>
            </w:pPr>
          </w:p>
          <w:p w14:paraId="72A7091D" w14:textId="77777777" w:rsidR="000520E4" w:rsidRPr="008F390E" w:rsidRDefault="000520E4" w:rsidP="000727F6">
            <w:pPr>
              <w:jc w:val="both"/>
              <w:rPr>
                <w:rFonts w:ascii="Arial" w:hAnsi="Arial" w:cs="Arial"/>
                <w:sz w:val="18"/>
                <w:szCs w:val="20"/>
              </w:rPr>
            </w:pPr>
          </w:p>
          <w:p w14:paraId="0E770E42" w14:textId="77777777" w:rsidR="000520E4" w:rsidRPr="008F390E" w:rsidRDefault="000520E4" w:rsidP="000727F6">
            <w:pPr>
              <w:jc w:val="both"/>
              <w:rPr>
                <w:rFonts w:ascii="Arial" w:hAnsi="Arial" w:cs="Arial"/>
                <w:sz w:val="18"/>
                <w:szCs w:val="20"/>
              </w:rPr>
            </w:pPr>
          </w:p>
          <w:p w14:paraId="022ACEAF" w14:textId="77777777" w:rsidR="000520E4" w:rsidRPr="008F390E" w:rsidRDefault="000520E4" w:rsidP="000727F6">
            <w:pPr>
              <w:jc w:val="both"/>
              <w:rPr>
                <w:rFonts w:ascii="Arial" w:hAnsi="Arial" w:cs="Arial"/>
                <w:sz w:val="18"/>
                <w:szCs w:val="20"/>
              </w:rPr>
            </w:pPr>
          </w:p>
          <w:p w14:paraId="3ED63E1D" w14:textId="77777777" w:rsidR="000520E4" w:rsidRPr="008F390E" w:rsidRDefault="000520E4" w:rsidP="000727F6">
            <w:pPr>
              <w:jc w:val="both"/>
              <w:rPr>
                <w:rFonts w:ascii="Arial" w:hAnsi="Arial" w:cs="Arial"/>
                <w:sz w:val="18"/>
                <w:szCs w:val="20"/>
              </w:rPr>
            </w:pPr>
          </w:p>
          <w:p w14:paraId="40DD16E5" w14:textId="77777777" w:rsidR="000520E4" w:rsidRPr="008F390E" w:rsidRDefault="000520E4" w:rsidP="000727F6">
            <w:pPr>
              <w:jc w:val="both"/>
              <w:rPr>
                <w:rFonts w:ascii="Arial" w:hAnsi="Arial" w:cs="Arial"/>
                <w:sz w:val="18"/>
                <w:szCs w:val="20"/>
              </w:rPr>
            </w:pPr>
          </w:p>
          <w:p w14:paraId="09FFC542" w14:textId="77777777" w:rsidR="000520E4" w:rsidRPr="008F390E" w:rsidRDefault="000520E4" w:rsidP="000727F6">
            <w:pPr>
              <w:jc w:val="both"/>
              <w:rPr>
                <w:rFonts w:ascii="Arial" w:hAnsi="Arial" w:cs="Arial"/>
                <w:sz w:val="18"/>
                <w:szCs w:val="20"/>
              </w:rPr>
            </w:pPr>
          </w:p>
          <w:p w14:paraId="75DD3D5D" w14:textId="77777777" w:rsidR="000520E4" w:rsidRPr="008F390E" w:rsidRDefault="000520E4" w:rsidP="000727F6">
            <w:pPr>
              <w:jc w:val="both"/>
              <w:rPr>
                <w:rFonts w:ascii="Arial" w:hAnsi="Arial" w:cs="Arial"/>
                <w:sz w:val="18"/>
                <w:szCs w:val="20"/>
              </w:rPr>
            </w:pPr>
          </w:p>
          <w:p w14:paraId="530BE382" w14:textId="77777777" w:rsidR="000520E4" w:rsidRPr="008F390E" w:rsidRDefault="000520E4" w:rsidP="000727F6">
            <w:pPr>
              <w:jc w:val="both"/>
              <w:rPr>
                <w:rFonts w:ascii="Arial" w:hAnsi="Arial" w:cs="Arial"/>
                <w:sz w:val="18"/>
                <w:szCs w:val="20"/>
              </w:rPr>
            </w:pPr>
          </w:p>
          <w:p w14:paraId="19DCDF69" w14:textId="77777777" w:rsidR="000520E4" w:rsidRPr="008F390E" w:rsidRDefault="000520E4" w:rsidP="000727F6">
            <w:pPr>
              <w:jc w:val="both"/>
              <w:rPr>
                <w:rFonts w:ascii="Arial" w:hAnsi="Arial" w:cs="Arial"/>
                <w:sz w:val="18"/>
                <w:szCs w:val="20"/>
              </w:rPr>
            </w:pPr>
          </w:p>
          <w:p w14:paraId="21E0969F" w14:textId="3C225621" w:rsidR="004571C4" w:rsidRPr="008F390E" w:rsidRDefault="004571C4" w:rsidP="000727F6">
            <w:pPr>
              <w:jc w:val="both"/>
              <w:rPr>
                <w:rFonts w:ascii="Arial" w:hAnsi="Arial" w:cs="Arial"/>
                <w:sz w:val="18"/>
                <w:szCs w:val="20"/>
              </w:rPr>
            </w:pPr>
            <w:r w:rsidRPr="008F390E">
              <w:rPr>
                <w:rFonts w:ascii="Arial" w:hAnsi="Arial" w:cs="Arial"/>
                <w:sz w:val="18"/>
                <w:szCs w:val="20"/>
              </w:rPr>
              <w:t xml:space="preserve">5. „Protok Rječine se može osigurati micanjem </w:t>
            </w:r>
            <w:proofErr w:type="spellStart"/>
            <w:r w:rsidRPr="008F390E">
              <w:rPr>
                <w:rFonts w:ascii="Arial" w:hAnsi="Arial" w:cs="Arial"/>
                <w:sz w:val="18"/>
                <w:szCs w:val="20"/>
              </w:rPr>
              <w:t>prevaziđene</w:t>
            </w:r>
            <w:proofErr w:type="spellEnd"/>
            <w:r w:rsidRPr="008F390E">
              <w:rPr>
                <w:rFonts w:ascii="Arial" w:hAnsi="Arial" w:cs="Arial"/>
                <w:sz w:val="18"/>
                <w:szCs w:val="20"/>
              </w:rPr>
              <w:t xml:space="preserve"> brane koju je </w:t>
            </w:r>
            <w:proofErr w:type="spellStart"/>
            <w:r w:rsidRPr="008F390E">
              <w:rPr>
                <w:rFonts w:ascii="Arial" w:hAnsi="Arial" w:cs="Arial"/>
                <w:sz w:val="18"/>
                <w:szCs w:val="20"/>
              </w:rPr>
              <w:t>nek</w:t>
            </w:r>
            <w:proofErr w:type="spellEnd"/>
            <w:r w:rsidRPr="008F390E">
              <w:rPr>
                <w:rFonts w:ascii="Arial" w:hAnsi="Arial" w:cs="Arial"/>
                <w:sz w:val="18"/>
                <w:szCs w:val="20"/>
              </w:rPr>
              <w:t xml:space="preserve"> buduće klizište i samo odnijeti“</w:t>
            </w:r>
          </w:p>
          <w:p w14:paraId="1B7C90E2" w14:textId="77777777" w:rsidR="00A9082F" w:rsidRPr="008F390E" w:rsidRDefault="00A9082F" w:rsidP="000727F6">
            <w:pPr>
              <w:jc w:val="both"/>
              <w:rPr>
                <w:rFonts w:ascii="Arial" w:hAnsi="Arial" w:cs="Arial"/>
                <w:sz w:val="18"/>
                <w:szCs w:val="20"/>
              </w:rPr>
            </w:pPr>
          </w:p>
          <w:p w14:paraId="56A8006F" w14:textId="77777777" w:rsidR="004571C4" w:rsidRPr="008F390E" w:rsidRDefault="004571C4" w:rsidP="000727F6">
            <w:pPr>
              <w:jc w:val="both"/>
              <w:rPr>
                <w:rFonts w:ascii="Arial" w:hAnsi="Arial" w:cs="Arial"/>
                <w:sz w:val="18"/>
                <w:szCs w:val="20"/>
              </w:rPr>
            </w:pPr>
          </w:p>
          <w:p w14:paraId="3E2EA847" w14:textId="7280EDE3" w:rsidR="00E858EF" w:rsidRPr="008F390E" w:rsidRDefault="00E858EF" w:rsidP="000727F6">
            <w:pPr>
              <w:jc w:val="both"/>
              <w:rPr>
                <w:rFonts w:ascii="Arial" w:hAnsi="Arial" w:cs="Arial"/>
                <w:sz w:val="18"/>
                <w:szCs w:val="20"/>
              </w:rPr>
            </w:pPr>
            <w:r w:rsidRPr="008F390E">
              <w:rPr>
                <w:rFonts w:ascii="Arial" w:hAnsi="Arial" w:cs="Arial"/>
                <w:sz w:val="18"/>
                <w:szCs w:val="20"/>
              </w:rPr>
              <w:t>6. „Uništavate urbane vrtove na Rujevici radi gradnje zgrada“</w:t>
            </w:r>
          </w:p>
          <w:p w14:paraId="3B5B783F" w14:textId="77777777" w:rsidR="00E858EF" w:rsidRPr="008F390E" w:rsidRDefault="00E858EF" w:rsidP="000727F6">
            <w:pPr>
              <w:jc w:val="both"/>
              <w:rPr>
                <w:rFonts w:ascii="Arial" w:hAnsi="Arial" w:cs="Arial"/>
                <w:sz w:val="18"/>
                <w:szCs w:val="20"/>
              </w:rPr>
            </w:pPr>
          </w:p>
          <w:p w14:paraId="6CA97F9A" w14:textId="77777777" w:rsidR="00025D48" w:rsidRPr="008F390E" w:rsidRDefault="00025D48" w:rsidP="000727F6">
            <w:pPr>
              <w:jc w:val="both"/>
              <w:rPr>
                <w:rFonts w:ascii="Arial" w:hAnsi="Arial" w:cs="Arial"/>
                <w:sz w:val="18"/>
                <w:szCs w:val="20"/>
              </w:rPr>
            </w:pPr>
          </w:p>
          <w:p w14:paraId="03152B90" w14:textId="77777777" w:rsidR="00025D48" w:rsidRPr="008F390E" w:rsidRDefault="00025D48" w:rsidP="000727F6">
            <w:pPr>
              <w:jc w:val="both"/>
              <w:rPr>
                <w:rFonts w:ascii="Arial" w:hAnsi="Arial" w:cs="Arial"/>
                <w:sz w:val="18"/>
                <w:szCs w:val="20"/>
              </w:rPr>
            </w:pPr>
          </w:p>
          <w:p w14:paraId="2BF462AD" w14:textId="77777777" w:rsidR="00025D48" w:rsidRPr="008F390E" w:rsidRDefault="00025D48" w:rsidP="000727F6">
            <w:pPr>
              <w:jc w:val="both"/>
              <w:rPr>
                <w:rFonts w:ascii="Arial" w:hAnsi="Arial" w:cs="Arial"/>
                <w:sz w:val="18"/>
                <w:szCs w:val="20"/>
              </w:rPr>
            </w:pPr>
          </w:p>
          <w:p w14:paraId="42304769" w14:textId="77777777" w:rsidR="00025D48" w:rsidRPr="008F390E" w:rsidRDefault="00025D48" w:rsidP="000727F6">
            <w:pPr>
              <w:jc w:val="both"/>
              <w:rPr>
                <w:rFonts w:ascii="Arial" w:hAnsi="Arial" w:cs="Arial"/>
                <w:sz w:val="18"/>
                <w:szCs w:val="20"/>
              </w:rPr>
            </w:pPr>
          </w:p>
          <w:p w14:paraId="46284AB0" w14:textId="77777777" w:rsidR="00025D48" w:rsidRPr="008F390E" w:rsidRDefault="00025D48" w:rsidP="000727F6">
            <w:pPr>
              <w:jc w:val="both"/>
              <w:rPr>
                <w:rFonts w:ascii="Arial" w:hAnsi="Arial" w:cs="Arial"/>
                <w:sz w:val="18"/>
                <w:szCs w:val="20"/>
              </w:rPr>
            </w:pPr>
          </w:p>
          <w:p w14:paraId="35194B32" w14:textId="77777777" w:rsidR="00CA24EA" w:rsidRPr="008F390E" w:rsidRDefault="00CA24EA" w:rsidP="000727F6">
            <w:pPr>
              <w:jc w:val="both"/>
              <w:rPr>
                <w:rFonts w:ascii="Arial" w:hAnsi="Arial" w:cs="Arial"/>
                <w:sz w:val="18"/>
                <w:szCs w:val="20"/>
              </w:rPr>
            </w:pPr>
          </w:p>
          <w:p w14:paraId="46351022" w14:textId="77777777" w:rsidR="00CA24EA" w:rsidRPr="008F390E" w:rsidRDefault="00CA24EA" w:rsidP="000727F6">
            <w:pPr>
              <w:jc w:val="both"/>
              <w:rPr>
                <w:rFonts w:ascii="Arial" w:hAnsi="Arial" w:cs="Arial"/>
                <w:sz w:val="18"/>
                <w:szCs w:val="20"/>
              </w:rPr>
            </w:pPr>
          </w:p>
          <w:p w14:paraId="57E778FF" w14:textId="77777777" w:rsidR="00CA24EA" w:rsidRPr="008F390E" w:rsidRDefault="00CA24EA" w:rsidP="000727F6">
            <w:pPr>
              <w:jc w:val="both"/>
              <w:rPr>
                <w:rFonts w:ascii="Arial" w:hAnsi="Arial" w:cs="Arial"/>
                <w:sz w:val="18"/>
                <w:szCs w:val="20"/>
              </w:rPr>
            </w:pPr>
          </w:p>
          <w:p w14:paraId="541BFEDD" w14:textId="77777777" w:rsidR="00025D48" w:rsidRPr="008F390E" w:rsidRDefault="00025D48" w:rsidP="000727F6">
            <w:pPr>
              <w:jc w:val="both"/>
              <w:rPr>
                <w:rFonts w:ascii="Arial" w:hAnsi="Arial" w:cs="Arial"/>
                <w:sz w:val="18"/>
                <w:szCs w:val="20"/>
              </w:rPr>
            </w:pPr>
          </w:p>
          <w:p w14:paraId="49C4C947" w14:textId="77777777" w:rsidR="00624FD4" w:rsidRPr="008F390E" w:rsidRDefault="00624FD4" w:rsidP="000727F6">
            <w:pPr>
              <w:jc w:val="both"/>
              <w:rPr>
                <w:rFonts w:ascii="Arial" w:hAnsi="Arial" w:cs="Arial"/>
                <w:sz w:val="18"/>
                <w:szCs w:val="20"/>
              </w:rPr>
            </w:pPr>
            <w:r w:rsidRPr="008F390E">
              <w:rPr>
                <w:rFonts w:ascii="Arial" w:hAnsi="Arial" w:cs="Arial"/>
                <w:sz w:val="18"/>
                <w:szCs w:val="20"/>
              </w:rPr>
              <w:t>7. „umjesto parka na južnoj Delti vi tu parking i sedmerokatnice predviđate“</w:t>
            </w:r>
          </w:p>
          <w:p w14:paraId="1B6FF3D2" w14:textId="77777777" w:rsidR="006E6A42" w:rsidRPr="008F390E" w:rsidRDefault="006E6A42" w:rsidP="000727F6">
            <w:pPr>
              <w:jc w:val="both"/>
              <w:rPr>
                <w:rFonts w:ascii="Arial" w:hAnsi="Arial" w:cs="Arial"/>
                <w:sz w:val="18"/>
                <w:szCs w:val="20"/>
              </w:rPr>
            </w:pPr>
          </w:p>
          <w:p w14:paraId="07EFEEDA" w14:textId="77777777" w:rsidR="006E6A42" w:rsidRPr="008F390E" w:rsidRDefault="006E6A42" w:rsidP="000727F6">
            <w:pPr>
              <w:jc w:val="both"/>
              <w:rPr>
                <w:rFonts w:ascii="Arial" w:hAnsi="Arial" w:cs="Arial"/>
                <w:sz w:val="18"/>
                <w:szCs w:val="20"/>
              </w:rPr>
            </w:pPr>
          </w:p>
          <w:p w14:paraId="26AABC4A" w14:textId="77777777" w:rsidR="006E6A42" w:rsidRPr="008F390E" w:rsidRDefault="006E6A42" w:rsidP="000727F6">
            <w:pPr>
              <w:jc w:val="both"/>
              <w:rPr>
                <w:rFonts w:ascii="Arial" w:hAnsi="Arial" w:cs="Arial"/>
                <w:sz w:val="18"/>
                <w:szCs w:val="20"/>
              </w:rPr>
            </w:pPr>
          </w:p>
          <w:p w14:paraId="282172C2" w14:textId="77777777" w:rsidR="006E6A42" w:rsidRPr="008F390E" w:rsidRDefault="006E6A42" w:rsidP="000727F6">
            <w:pPr>
              <w:jc w:val="both"/>
              <w:rPr>
                <w:rFonts w:ascii="Arial" w:hAnsi="Arial" w:cs="Arial"/>
                <w:sz w:val="18"/>
                <w:szCs w:val="20"/>
              </w:rPr>
            </w:pPr>
          </w:p>
          <w:p w14:paraId="0963F090" w14:textId="1CFAFC34" w:rsidR="006E6A42" w:rsidRPr="008F390E" w:rsidRDefault="003833BD" w:rsidP="000727F6">
            <w:pPr>
              <w:jc w:val="both"/>
              <w:rPr>
                <w:rFonts w:ascii="Arial" w:hAnsi="Arial" w:cs="Arial"/>
                <w:sz w:val="18"/>
                <w:szCs w:val="20"/>
              </w:rPr>
            </w:pPr>
            <w:r w:rsidRPr="008F390E">
              <w:rPr>
                <w:rFonts w:ascii="Arial" w:hAnsi="Arial" w:cs="Arial"/>
                <w:sz w:val="18"/>
                <w:szCs w:val="20"/>
              </w:rPr>
              <w:t>8. „</w:t>
            </w:r>
            <w:proofErr w:type="spellStart"/>
            <w:r w:rsidRPr="008F390E">
              <w:rPr>
                <w:rFonts w:ascii="Arial" w:hAnsi="Arial" w:cs="Arial"/>
                <w:sz w:val="18"/>
                <w:szCs w:val="20"/>
              </w:rPr>
              <w:t>Arboretum</w:t>
            </w:r>
            <w:proofErr w:type="spellEnd"/>
            <w:r w:rsidRPr="008F390E">
              <w:rPr>
                <w:rFonts w:ascii="Arial" w:hAnsi="Arial" w:cs="Arial"/>
                <w:sz w:val="18"/>
                <w:szCs w:val="20"/>
              </w:rPr>
              <w:t xml:space="preserve"> vam na neatraktivnoj lokaciji više šume ćete posjeći nego što dobiti“</w:t>
            </w:r>
          </w:p>
          <w:p w14:paraId="3E162803" w14:textId="77777777" w:rsidR="006656C9" w:rsidRPr="008F390E" w:rsidRDefault="006656C9" w:rsidP="000727F6">
            <w:pPr>
              <w:jc w:val="both"/>
              <w:rPr>
                <w:rFonts w:ascii="Arial" w:hAnsi="Arial" w:cs="Arial"/>
                <w:sz w:val="18"/>
                <w:szCs w:val="20"/>
              </w:rPr>
            </w:pPr>
          </w:p>
          <w:p w14:paraId="5ACA652D" w14:textId="77777777" w:rsidR="006656C9" w:rsidRPr="008F390E" w:rsidRDefault="006656C9" w:rsidP="000727F6">
            <w:pPr>
              <w:jc w:val="both"/>
              <w:rPr>
                <w:rFonts w:ascii="Arial" w:hAnsi="Arial" w:cs="Arial"/>
                <w:sz w:val="18"/>
                <w:szCs w:val="20"/>
              </w:rPr>
            </w:pPr>
          </w:p>
          <w:p w14:paraId="6B44FC36" w14:textId="77777777" w:rsidR="006656C9" w:rsidRPr="008F390E" w:rsidRDefault="006656C9" w:rsidP="000727F6">
            <w:pPr>
              <w:jc w:val="both"/>
              <w:rPr>
                <w:rFonts w:ascii="Arial" w:hAnsi="Arial" w:cs="Arial"/>
                <w:sz w:val="18"/>
                <w:szCs w:val="20"/>
              </w:rPr>
            </w:pPr>
          </w:p>
          <w:p w14:paraId="3950FC45" w14:textId="77777777" w:rsidR="006656C9" w:rsidRPr="008F390E" w:rsidRDefault="006656C9" w:rsidP="000727F6">
            <w:pPr>
              <w:jc w:val="both"/>
              <w:rPr>
                <w:rFonts w:ascii="Arial" w:hAnsi="Arial" w:cs="Arial"/>
                <w:sz w:val="18"/>
                <w:szCs w:val="20"/>
              </w:rPr>
            </w:pPr>
          </w:p>
          <w:p w14:paraId="2EBD6BBA" w14:textId="77777777" w:rsidR="006656C9" w:rsidRPr="008F390E" w:rsidRDefault="006656C9" w:rsidP="000727F6">
            <w:pPr>
              <w:jc w:val="both"/>
              <w:rPr>
                <w:rFonts w:ascii="Arial" w:hAnsi="Arial" w:cs="Arial"/>
                <w:sz w:val="18"/>
                <w:szCs w:val="20"/>
              </w:rPr>
            </w:pPr>
          </w:p>
          <w:p w14:paraId="6249DA82" w14:textId="77777777" w:rsidR="006656C9" w:rsidRPr="008F390E" w:rsidRDefault="006656C9" w:rsidP="000727F6">
            <w:pPr>
              <w:jc w:val="both"/>
              <w:rPr>
                <w:rFonts w:ascii="Arial" w:hAnsi="Arial" w:cs="Arial"/>
                <w:sz w:val="18"/>
                <w:szCs w:val="20"/>
              </w:rPr>
            </w:pPr>
          </w:p>
          <w:p w14:paraId="1B5D1D36" w14:textId="77777777" w:rsidR="006656C9" w:rsidRPr="008F390E" w:rsidRDefault="006656C9" w:rsidP="000727F6">
            <w:pPr>
              <w:jc w:val="both"/>
              <w:rPr>
                <w:rFonts w:ascii="Arial" w:hAnsi="Arial" w:cs="Arial"/>
                <w:sz w:val="18"/>
                <w:szCs w:val="20"/>
              </w:rPr>
            </w:pPr>
          </w:p>
          <w:p w14:paraId="671C592E" w14:textId="77777777" w:rsidR="006656C9" w:rsidRPr="008F390E" w:rsidRDefault="006656C9" w:rsidP="000727F6">
            <w:pPr>
              <w:jc w:val="both"/>
              <w:rPr>
                <w:rFonts w:ascii="Arial" w:hAnsi="Arial" w:cs="Arial"/>
                <w:sz w:val="18"/>
                <w:szCs w:val="20"/>
              </w:rPr>
            </w:pPr>
          </w:p>
          <w:p w14:paraId="2B9B0153" w14:textId="77777777" w:rsidR="006656C9" w:rsidRPr="008F390E" w:rsidRDefault="006656C9" w:rsidP="000727F6">
            <w:pPr>
              <w:jc w:val="both"/>
              <w:rPr>
                <w:rFonts w:ascii="Arial" w:hAnsi="Arial" w:cs="Arial"/>
                <w:sz w:val="18"/>
                <w:szCs w:val="20"/>
              </w:rPr>
            </w:pPr>
          </w:p>
          <w:p w14:paraId="1D3C4BE2" w14:textId="77777777" w:rsidR="006656C9" w:rsidRPr="008F390E" w:rsidRDefault="006656C9" w:rsidP="000727F6">
            <w:pPr>
              <w:jc w:val="both"/>
              <w:rPr>
                <w:rFonts w:ascii="Arial" w:hAnsi="Arial" w:cs="Arial"/>
                <w:sz w:val="18"/>
                <w:szCs w:val="20"/>
              </w:rPr>
            </w:pPr>
          </w:p>
          <w:p w14:paraId="52690281" w14:textId="77777777" w:rsidR="006656C9" w:rsidRPr="008F390E" w:rsidRDefault="006656C9" w:rsidP="000727F6">
            <w:pPr>
              <w:jc w:val="both"/>
              <w:rPr>
                <w:rFonts w:ascii="Arial" w:hAnsi="Arial" w:cs="Arial"/>
                <w:sz w:val="18"/>
                <w:szCs w:val="20"/>
              </w:rPr>
            </w:pPr>
          </w:p>
          <w:p w14:paraId="770342C4" w14:textId="77777777" w:rsidR="006656C9" w:rsidRPr="008F390E" w:rsidRDefault="006656C9" w:rsidP="000727F6">
            <w:pPr>
              <w:jc w:val="both"/>
              <w:rPr>
                <w:rFonts w:ascii="Arial" w:hAnsi="Arial" w:cs="Arial"/>
                <w:sz w:val="18"/>
                <w:szCs w:val="20"/>
              </w:rPr>
            </w:pPr>
          </w:p>
          <w:p w14:paraId="57BEE0BD" w14:textId="77777777" w:rsidR="006656C9" w:rsidRPr="008F390E" w:rsidRDefault="006656C9" w:rsidP="000727F6">
            <w:pPr>
              <w:jc w:val="both"/>
              <w:rPr>
                <w:rFonts w:ascii="Arial" w:hAnsi="Arial" w:cs="Arial"/>
                <w:sz w:val="18"/>
                <w:szCs w:val="20"/>
              </w:rPr>
            </w:pPr>
          </w:p>
          <w:p w14:paraId="0747EBC0" w14:textId="77777777" w:rsidR="006656C9" w:rsidRPr="008F390E" w:rsidRDefault="006656C9" w:rsidP="000727F6">
            <w:pPr>
              <w:jc w:val="both"/>
              <w:rPr>
                <w:rFonts w:ascii="Arial" w:hAnsi="Arial" w:cs="Arial"/>
                <w:sz w:val="18"/>
                <w:szCs w:val="20"/>
              </w:rPr>
            </w:pPr>
          </w:p>
          <w:p w14:paraId="480FC3DA" w14:textId="77777777" w:rsidR="006656C9" w:rsidRPr="008F390E" w:rsidRDefault="006656C9" w:rsidP="000727F6">
            <w:pPr>
              <w:jc w:val="both"/>
              <w:rPr>
                <w:rFonts w:ascii="Arial" w:hAnsi="Arial" w:cs="Arial"/>
                <w:sz w:val="18"/>
                <w:szCs w:val="20"/>
              </w:rPr>
            </w:pPr>
          </w:p>
          <w:p w14:paraId="708A187E" w14:textId="77777777" w:rsidR="006656C9" w:rsidRPr="008F390E" w:rsidRDefault="006656C9" w:rsidP="000727F6">
            <w:pPr>
              <w:jc w:val="both"/>
              <w:rPr>
                <w:rFonts w:ascii="Arial" w:hAnsi="Arial" w:cs="Arial"/>
                <w:sz w:val="18"/>
                <w:szCs w:val="20"/>
              </w:rPr>
            </w:pPr>
          </w:p>
          <w:p w14:paraId="652A4D6A" w14:textId="77777777" w:rsidR="006656C9" w:rsidRPr="008F390E" w:rsidRDefault="006656C9" w:rsidP="000727F6">
            <w:pPr>
              <w:jc w:val="both"/>
              <w:rPr>
                <w:rFonts w:ascii="Arial" w:hAnsi="Arial" w:cs="Arial"/>
                <w:sz w:val="18"/>
                <w:szCs w:val="20"/>
              </w:rPr>
            </w:pPr>
          </w:p>
          <w:p w14:paraId="59C8EC38" w14:textId="77777777" w:rsidR="006656C9" w:rsidRPr="008F390E" w:rsidRDefault="006656C9" w:rsidP="000727F6">
            <w:pPr>
              <w:jc w:val="both"/>
              <w:rPr>
                <w:rFonts w:ascii="Arial" w:hAnsi="Arial" w:cs="Arial"/>
                <w:sz w:val="18"/>
                <w:szCs w:val="20"/>
              </w:rPr>
            </w:pPr>
          </w:p>
          <w:p w14:paraId="04DC8DA4" w14:textId="77777777" w:rsidR="006656C9" w:rsidRPr="008F390E" w:rsidRDefault="006656C9" w:rsidP="000727F6">
            <w:pPr>
              <w:jc w:val="both"/>
              <w:rPr>
                <w:rFonts w:ascii="Arial" w:hAnsi="Arial" w:cs="Arial"/>
                <w:sz w:val="18"/>
                <w:szCs w:val="20"/>
              </w:rPr>
            </w:pPr>
          </w:p>
          <w:p w14:paraId="5B360A6D" w14:textId="77777777" w:rsidR="006656C9" w:rsidRPr="008F390E" w:rsidRDefault="006656C9" w:rsidP="000727F6">
            <w:pPr>
              <w:jc w:val="both"/>
              <w:rPr>
                <w:rFonts w:ascii="Arial" w:hAnsi="Arial" w:cs="Arial"/>
                <w:sz w:val="18"/>
                <w:szCs w:val="20"/>
              </w:rPr>
            </w:pPr>
          </w:p>
          <w:p w14:paraId="4344FE91" w14:textId="77777777" w:rsidR="006656C9" w:rsidRPr="008F390E" w:rsidRDefault="006656C9" w:rsidP="000727F6">
            <w:pPr>
              <w:jc w:val="both"/>
              <w:rPr>
                <w:rFonts w:ascii="Arial" w:hAnsi="Arial" w:cs="Arial"/>
                <w:sz w:val="18"/>
                <w:szCs w:val="20"/>
              </w:rPr>
            </w:pPr>
          </w:p>
          <w:p w14:paraId="59882093" w14:textId="77777777" w:rsidR="006656C9" w:rsidRPr="008F390E" w:rsidRDefault="006656C9" w:rsidP="000727F6">
            <w:pPr>
              <w:jc w:val="both"/>
              <w:rPr>
                <w:rFonts w:ascii="Arial" w:hAnsi="Arial" w:cs="Arial"/>
                <w:sz w:val="18"/>
                <w:szCs w:val="20"/>
              </w:rPr>
            </w:pPr>
          </w:p>
          <w:p w14:paraId="51E7DF54" w14:textId="77777777" w:rsidR="006656C9" w:rsidRPr="008F390E" w:rsidRDefault="006656C9" w:rsidP="000727F6">
            <w:pPr>
              <w:jc w:val="both"/>
              <w:rPr>
                <w:rFonts w:ascii="Arial" w:hAnsi="Arial" w:cs="Arial"/>
                <w:sz w:val="18"/>
                <w:szCs w:val="20"/>
              </w:rPr>
            </w:pPr>
          </w:p>
          <w:p w14:paraId="1C8EDA5E" w14:textId="77777777" w:rsidR="006656C9" w:rsidRPr="008F390E" w:rsidRDefault="006656C9" w:rsidP="000727F6">
            <w:pPr>
              <w:jc w:val="both"/>
              <w:rPr>
                <w:rFonts w:ascii="Arial" w:hAnsi="Arial" w:cs="Arial"/>
                <w:sz w:val="18"/>
                <w:szCs w:val="20"/>
              </w:rPr>
            </w:pPr>
          </w:p>
          <w:p w14:paraId="786368B0" w14:textId="77777777" w:rsidR="006656C9" w:rsidRPr="008F390E" w:rsidRDefault="006656C9" w:rsidP="000727F6">
            <w:pPr>
              <w:jc w:val="both"/>
              <w:rPr>
                <w:rFonts w:ascii="Arial" w:hAnsi="Arial" w:cs="Arial"/>
                <w:sz w:val="18"/>
                <w:szCs w:val="20"/>
              </w:rPr>
            </w:pPr>
          </w:p>
          <w:p w14:paraId="522A0230" w14:textId="77777777" w:rsidR="006656C9" w:rsidRPr="008F390E" w:rsidRDefault="006656C9" w:rsidP="000727F6">
            <w:pPr>
              <w:jc w:val="both"/>
              <w:rPr>
                <w:rFonts w:ascii="Arial" w:hAnsi="Arial" w:cs="Arial"/>
                <w:sz w:val="18"/>
                <w:szCs w:val="20"/>
              </w:rPr>
            </w:pPr>
          </w:p>
          <w:p w14:paraId="6F4068EB" w14:textId="77777777" w:rsidR="006656C9" w:rsidRPr="008F390E" w:rsidRDefault="006656C9" w:rsidP="000727F6">
            <w:pPr>
              <w:jc w:val="both"/>
              <w:rPr>
                <w:rFonts w:ascii="Arial" w:hAnsi="Arial" w:cs="Arial"/>
                <w:sz w:val="18"/>
                <w:szCs w:val="20"/>
              </w:rPr>
            </w:pPr>
          </w:p>
          <w:p w14:paraId="22559A49" w14:textId="77777777" w:rsidR="006656C9" w:rsidRPr="008F390E" w:rsidRDefault="006656C9" w:rsidP="000727F6">
            <w:pPr>
              <w:jc w:val="both"/>
              <w:rPr>
                <w:rFonts w:ascii="Arial" w:hAnsi="Arial" w:cs="Arial"/>
                <w:sz w:val="18"/>
                <w:szCs w:val="20"/>
              </w:rPr>
            </w:pPr>
          </w:p>
          <w:p w14:paraId="0724984C" w14:textId="77777777" w:rsidR="006656C9" w:rsidRPr="008F390E" w:rsidRDefault="006656C9" w:rsidP="000727F6">
            <w:pPr>
              <w:jc w:val="both"/>
              <w:rPr>
                <w:rFonts w:ascii="Arial" w:hAnsi="Arial" w:cs="Arial"/>
                <w:sz w:val="18"/>
                <w:szCs w:val="20"/>
              </w:rPr>
            </w:pPr>
          </w:p>
          <w:p w14:paraId="0FC31E6F" w14:textId="77777777" w:rsidR="006656C9" w:rsidRPr="008F390E" w:rsidRDefault="006656C9" w:rsidP="000727F6">
            <w:pPr>
              <w:jc w:val="both"/>
              <w:rPr>
                <w:rFonts w:ascii="Arial" w:hAnsi="Arial" w:cs="Arial"/>
                <w:sz w:val="18"/>
                <w:szCs w:val="20"/>
              </w:rPr>
            </w:pPr>
          </w:p>
          <w:p w14:paraId="1DE1239F" w14:textId="77777777" w:rsidR="006656C9" w:rsidRPr="008F390E" w:rsidRDefault="006656C9" w:rsidP="000727F6">
            <w:pPr>
              <w:jc w:val="both"/>
              <w:rPr>
                <w:rFonts w:ascii="Arial" w:hAnsi="Arial" w:cs="Arial"/>
                <w:sz w:val="18"/>
                <w:szCs w:val="20"/>
              </w:rPr>
            </w:pPr>
          </w:p>
          <w:p w14:paraId="30F72E2E" w14:textId="77777777" w:rsidR="006656C9" w:rsidRPr="008F390E" w:rsidRDefault="006656C9" w:rsidP="000727F6">
            <w:pPr>
              <w:jc w:val="both"/>
              <w:rPr>
                <w:rFonts w:ascii="Arial" w:hAnsi="Arial" w:cs="Arial"/>
                <w:sz w:val="18"/>
                <w:szCs w:val="20"/>
              </w:rPr>
            </w:pPr>
          </w:p>
          <w:p w14:paraId="20EFB25F" w14:textId="77777777" w:rsidR="006656C9" w:rsidRPr="008F390E" w:rsidRDefault="006656C9" w:rsidP="000727F6">
            <w:pPr>
              <w:jc w:val="both"/>
              <w:rPr>
                <w:rFonts w:ascii="Arial" w:hAnsi="Arial" w:cs="Arial"/>
                <w:sz w:val="18"/>
                <w:szCs w:val="20"/>
              </w:rPr>
            </w:pPr>
          </w:p>
          <w:p w14:paraId="1562A174" w14:textId="77777777" w:rsidR="006656C9" w:rsidRPr="008F390E" w:rsidRDefault="006656C9" w:rsidP="000727F6">
            <w:pPr>
              <w:jc w:val="both"/>
              <w:rPr>
                <w:rFonts w:ascii="Arial" w:hAnsi="Arial" w:cs="Arial"/>
                <w:sz w:val="18"/>
                <w:szCs w:val="20"/>
              </w:rPr>
            </w:pPr>
          </w:p>
          <w:p w14:paraId="28E78D44" w14:textId="77777777" w:rsidR="006656C9" w:rsidRPr="008F390E" w:rsidRDefault="006656C9" w:rsidP="000727F6">
            <w:pPr>
              <w:jc w:val="both"/>
              <w:rPr>
                <w:rFonts w:ascii="Arial" w:hAnsi="Arial" w:cs="Arial"/>
                <w:sz w:val="18"/>
                <w:szCs w:val="20"/>
              </w:rPr>
            </w:pPr>
          </w:p>
          <w:p w14:paraId="2144E448" w14:textId="77777777" w:rsidR="006656C9" w:rsidRPr="008F390E" w:rsidRDefault="006656C9" w:rsidP="000727F6">
            <w:pPr>
              <w:jc w:val="both"/>
              <w:rPr>
                <w:rFonts w:ascii="Arial" w:hAnsi="Arial" w:cs="Arial"/>
                <w:sz w:val="18"/>
                <w:szCs w:val="20"/>
              </w:rPr>
            </w:pPr>
          </w:p>
          <w:p w14:paraId="0BCDEA2B" w14:textId="77777777" w:rsidR="006656C9" w:rsidRPr="008F390E" w:rsidRDefault="006656C9" w:rsidP="000727F6">
            <w:pPr>
              <w:jc w:val="both"/>
              <w:rPr>
                <w:rFonts w:ascii="Arial" w:hAnsi="Arial" w:cs="Arial"/>
                <w:sz w:val="18"/>
                <w:szCs w:val="20"/>
              </w:rPr>
            </w:pPr>
          </w:p>
          <w:p w14:paraId="272010B5" w14:textId="77777777" w:rsidR="006656C9" w:rsidRPr="008F390E" w:rsidRDefault="006656C9" w:rsidP="000727F6">
            <w:pPr>
              <w:jc w:val="both"/>
              <w:rPr>
                <w:rFonts w:ascii="Arial" w:hAnsi="Arial" w:cs="Arial"/>
                <w:sz w:val="18"/>
                <w:szCs w:val="20"/>
              </w:rPr>
            </w:pPr>
          </w:p>
          <w:p w14:paraId="381AC63E" w14:textId="77777777" w:rsidR="006656C9" w:rsidRPr="008F390E" w:rsidRDefault="006656C9" w:rsidP="000727F6">
            <w:pPr>
              <w:jc w:val="both"/>
              <w:rPr>
                <w:rFonts w:ascii="Arial" w:hAnsi="Arial" w:cs="Arial"/>
                <w:sz w:val="18"/>
                <w:szCs w:val="20"/>
              </w:rPr>
            </w:pPr>
          </w:p>
          <w:p w14:paraId="43D72C4E" w14:textId="77777777" w:rsidR="006656C9" w:rsidRPr="008F390E" w:rsidRDefault="006656C9" w:rsidP="000727F6">
            <w:pPr>
              <w:jc w:val="both"/>
              <w:rPr>
                <w:rFonts w:ascii="Arial" w:hAnsi="Arial" w:cs="Arial"/>
                <w:sz w:val="18"/>
                <w:szCs w:val="20"/>
              </w:rPr>
            </w:pPr>
          </w:p>
          <w:p w14:paraId="0C79ABEB" w14:textId="77777777" w:rsidR="006656C9" w:rsidRPr="008F390E" w:rsidRDefault="006656C9" w:rsidP="000727F6">
            <w:pPr>
              <w:jc w:val="both"/>
              <w:rPr>
                <w:rFonts w:ascii="Arial" w:hAnsi="Arial" w:cs="Arial"/>
                <w:sz w:val="18"/>
                <w:szCs w:val="20"/>
              </w:rPr>
            </w:pPr>
          </w:p>
          <w:p w14:paraId="4BCCDEDE" w14:textId="77777777" w:rsidR="006656C9" w:rsidRPr="008F390E" w:rsidRDefault="006656C9" w:rsidP="000727F6">
            <w:pPr>
              <w:jc w:val="both"/>
              <w:rPr>
                <w:rFonts w:ascii="Arial" w:hAnsi="Arial" w:cs="Arial"/>
                <w:sz w:val="18"/>
                <w:szCs w:val="20"/>
              </w:rPr>
            </w:pPr>
          </w:p>
          <w:p w14:paraId="45C4A710" w14:textId="77777777" w:rsidR="003833BD" w:rsidRPr="008F390E" w:rsidRDefault="003833BD" w:rsidP="000727F6">
            <w:pPr>
              <w:jc w:val="both"/>
              <w:rPr>
                <w:rFonts w:ascii="Arial" w:hAnsi="Arial" w:cs="Arial"/>
                <w:sz w:val="18"/>
                <w:szCs w:val="20"/>
              </w:rPr>
            </w:pPr>
          </w:p>
          <w:p w14:paraId="6E360FE4" w14:textId="77777777" w:rsidR="003833BD" w:rsidRPr="008F390E" w:rsidRDefault="003833BD" w:rsidP="000727F6">
            <w:pPr>
              <w:jc w:val="both"/>
              <w:rPr>
                <w:rFonts w:ascii="Arial" w:hAnsi="Arial" w:cs="Arial"/>
                <w:sz w:val="18"/>
                <w:szCs w:val="20"/>
              </w:rPr>
            </w:pPr>
            <w:r w:rsidRPr="008F390E">
              <w:rPr>
                <w:rFonts w:ascii="Arial" w:hAnsi="Arial" w:cs="Arial"/>
                <w:sz w:val="18"/>
                <w:szCs w:val="20"/>
              </w:rPr>
              <w:t>9. „park Katarina, samo vi nemojte park planirati nestručno i nemaštovito“</w:t>
            </w:r>
          </w:p>
          <w:p w14:paraId="2F4ED11F" w14:textId="77777777" w:rsidR="003833BD" w:rsidRPr="008F390E" w:rsidRDefault="003833BD" w:rsidP="000727F6">
            <w:pPr>
              <w:jc w:val="both"/>
              <w:rPr>
                <w:rFonts w:ascii="Arial" w:hAnsi="Arial" w:cs="Arial"/>
                <w:sz w:val="18"/>
                <w:szCs w:val="20"/>
              </w:rPr>
            </w:pPr>
          </w:p>
          <w:p w14:paraId="2254355C" w14:textId="77777777" w:rsidR="003833BD" w:rsidRPr="008F390E" w:rsidRDefault="003833BD" w:rsidP="000727F6">
            <w:pPr>
              <w:jc w:val="both"/>
              <w:rPr>
                <w:rFonts w:ascii="Arial" w:hAnsi="Arial" w:cs="Arial"/>
                <w:sz w:val="18"/>
                <w:szCs w:val="20"/>
              </w:rPr>
            </w:pPr>
            <w:r w:rsidRPr="008F390E">
              <w:rPr>
                <w:rFonts w:ascii="Arial" w:hAnsi="Arial" w:cs="Arial"/>
                <w:sz w:val="18"/>
                <w:szCs w:val="20"/>
              </w:rPr>
              <w:t>10. „na Zametu uništili ste dvoranom zadnju veću zelenu površinu u širem okruženju a koja trebala biti park“</w:t>
            </w:r>
          </w:p>
          <w:p w14:paraId="1082A38B" w14:textId="77777777" w:rsidR="007F7CD7" w:rsidRPr="008F390E" w:rsidRDefault="007F7CD7" w:rsidP="000727F6">
            <w:pPr>
              <w:jc w:val="both"/>
              <w:rPr>
                <w:rFonts w:ascii="Arial" w:hAnsi="Arial" w:cs="Arial"/>
                <w:sz w:val="18"/>
                <w:szCs w:val="20"/>
              </w:rPr>
            </w:pPr>
          </w:p>
          <w:p w14:paraId="7786BA4A" w14:textId="77777777" w:rsidR="007F7CD7" w:rsidRPr="008F390E" w:rsidRDefault="007F7CD7" w:rsidP="000727F6">
            <w:pPr>
              <w:jc w:val="both"/>
              <w:rPr>
                <w:rFonts w:ascii="Arial" w:hAnsi="Arial" w:cs="Arial"/>
                <w:sz w:val="18"/>
                <w:szCs w:val="20"/>
              </w:rPr>
            </w:pPr>
          </w:p>
          <w:p w14:paraId="06A595C2" w14:textId="6AFD5034" w:rsidR="007F7CD7" w:rsidRPr="008F390E" w:rsidRDefault="007F7CD7" w:rsidP="000727F6">
            <w:pPr>
              <w:jc w:val="both"/>
              <w:rPr>
                <w:rFonts w:ascii="Arial" w:hAnsi="Arial" w:cs="Arial"/>
                <w:sz w:val="18"/>
                <w:szCs w:val="20"/>
              </w:rPr>
            </w:pPr>
            <w:r w:rsidRPr="008F390E">
              <w:rPr>
                <w:rFonts w:ascii="Arial" w:hAnsi="Arial" w:cs="Arial"/>
                <w:sz w:val="18"/>
                <w:szCs w:val="20"/>
              </w:rPr>
              <w:t>11. „Povrtnjaci uz škole često su na tlu opterećenom olovom i drugim od teškog prometa.“</w:t>
            </w:r>
          </w:p>
          <w:p w14:paraId="094D0674" w14:textId="77777777" w:rsidR="007F7CD7" w:rsidRPr="008F390E" w:rsidRDefault="007F7CD7" w:rsidP="000727F6">
            <w:pPr>
              <w:jc w:val="both"/>
              <w:rPr>
                <w:rFonts w:ascii="Arial" w:hAnsi="Arial" w:cs="Arial"/>
                <w:sz w:val="18"/>
                <w:szCs w:val="20"/>
              </w:rPr>
            </w:pPr>
          </w:p>
          <w:p w14:paraId="31D9713D" w14:textId="77777777" w:rsidR="007F7CD7" w:rsidRPr="008F390E" w:rsidRDefault="007F7CD7" w:rsidP="000727F6">
            <w:pPr>
              <w:jc w:val="both"/>
              <w:rPr>
                <w:rFonts w:ascii="Arial" w:hAnsi="Arial" w:cs="Arial"/>
                <w:sz w:val="18"/>
                <w:szCs w:val="20"/>
              </w:rPr>
            </w:pPr>
          </w:p>
          <w:p w14:paraId="7DD9F15F" w14:textId="77777777" w:rsidR="007F7CD7" w:rsidRPr="008F390E" w:rsidRDefault="007F7CD7" w:rsidP="000727F6">
            <w:pPr>
              <w:jc w:val="both"/>
              <w:rPr>
                <w:rFonts w:ascii="Arial" w:hAnsi="Arial" w:cs="Arial"/>
                <w:sz w:val="18"/>
                <w:szCs w:val="20"/>
              </w:rPr>
            </w:pPr>
            <w:r w:rsidRPr="008F390E">
              <w:rPr>
                <w:rFonts w:ascii="Arial" w:hAnsi="Arial" w:cs="Arial"/>
                <w:sz w:val="18"/>
                <w:szCs w:val="20"/>
              </w:rPr>
              <w:t xml:space="preserve">12. „Dolinu </w:t>
            </w:r>
            <w:proofErr w:type="spellStart"/>
            <w:r w:rsidRPr="008F390E">
              <w:rPr>
                <w:rFonts w:ascii="Arial" w:hAnsi="Arial" w:cs="Arial"/>
                <w:sz w:val="18"/>
                <w:szCs w:val="20"/>
              </w:rPr>
              <w:t>Škurinjskog</w:t>
            </w:r>
            <w:proofErr w:type="spellEnd"/>
            <w:r w:rsidRPr="008F390E">
              <w:rPr>
                <w:rFonts w:ascii="Arial" w:hAnsi="Arial" w:cs="Arial"/>
                <w:sz w:val="18"/>
                <w:szCs w:val="20"/>
              </w:rPr>
              <w:t xml:space="preserve"> potoka ste uništili radnim zonama, u zadnje nepotrebnom Bodulovo di ste nepotrebno srušili divni visoki lučni kameni most nad potokom, Tu u dolinu je bila debeo sloj zemlje i rasli veliki hrastovi. A vi sad strme nepristupačne padine namjenjujete građanima. Usto po sjevernoj ide pruga je predviđena tako da se ovo vaše ne uklapa sa </w:t>
            </w:r>
            <w:proofErr w:type="spellStart"/>
            <w:r w:rsidRPr="008F390E">
              <w:rPr>
                <w:rFonts w:ascii="Arial" w:hAnsi="Arial" w:cs="Arial"/>
                <w:sz w:val="18"/>
                <w:szCs w:val="20"/>
              </w:rPr>
              <w:t>GUPom</w:t>
            </w:r>
            <w:proofErr w:type="spellEnd"/>
            <w:r w:rsidRPr="008F390E">
              <w:rPr>
                <w:rFonts w:ascii="Arial" w:hAnsi="Arial" w:cs="Arial"/>
                <w:sz w:val="18"/>
                <w:szCs w:val="20"/>
              </w:rPr>
              <w:t>“</w:t>
            </w:r>
          </w:p>
          <w:p w14:paraId="79E26F94" w14:textId="77777777" w:rsidR="007F7CD7" w:rsidRPr="008F390E" w:rsidRDefault="007F7CD7" w:rsidP="000727F6">
            <w:pPr>
              <w:jc w:val="both"/>
              <w:rPr>
                <w:rFonts w:ascii="Arial" w:hAnsi="Arial" w:cs="Arial"/>
                <w:sz w:val="18"/>
                <w:szCs w:val="20"/>
              </w:rPr>
            </w:pPr>
          </w:p>
          <w:p w14:paraId="032B2525" w14:textId="473FA80F" w:rsidR="007F7CD7" w:rsidRPr="008F390E" w:rsidRDefault="007F7CD7" w:rsidP="000727F6">
            <w:pPr>
              <w:jc w:val="both"/>
              <w:rPr>
                <w:rFonts w:ascii="Arial" w:hAnsi="Arial" w:cs="Arial"/>
                <w:sz w:val="18"/>
                <w:szCs w:val="20"/>
              </w:rPr>
            </w:pPr>
            <w:r w:rsidRPr="008F390E">
              <w:rPr>
                <w:rFonts w:ascii="Arial" w:hAnsi="Arial" w:cs="Arial"/>
                <w:sz w:val="18"/>
                <w:szCs w:val="20"/>
              </w:rPr>
              <w:t xml:space="preserve">13. „na Rujevici di vi govorite o urbanim vrtovima o </w:t>
            </w:r>
            <w:proofErr w:type="spellStart"/>
            <w:r w:rsidRPr="008F390E">
              <w:rPr>
                <w:rFonts w:ascii="Arial" w:hAnsi="Arial" w:cs="Arial"/>
                <w:sz w:val="18"/>
                <w:szCs w:val="20"/>
              </w:rPr>
              <w:t>GUPu</w:t>
            </w:r>
            <w:proofErr w:type="spellEnd"/>
            <w:r w:rsidRPr="008F390E">
              <w:rPr>
                <w:rFonts w:ascii="Arial" w:hAnsi="Arial" w:cs="Arial"/>
                <w:sz w:val="18"/>
                <w:szCs w:val="20"/>
              </w:rPr>
              <w:t xml:space="preserve"> idu zgrade i prometnice“</w:t>
            </w:r>
          </w:p>
        </w:tc>
        <w:tc>
          <w:tcPr>
            <w:tcW w:w="3397" w:type="dxa"/>
          </w:tcPr>
          <w:p w14:paraId="17E2AA7A" w14:textId="06B887D4" w:rsidR="00D27E88" w:rsidRPr="008F390E" w:rsidRDefault="00D27E88" w:rsidP="000727F6">
            <w:pPr>
              <w:jc w:val="both"/>
              <w:rPr>
                <w:rFonts w:ascii="Arial" w:hAnsi="Arial" w:cs="Arial"/>
                <w:sz w:val="18"/>
                <w:szCs w:val="20"/>
              </w:rPr>
            </w:pPr>
            <w:r w:rsidRPr="008F390E">
              <w:rPr>
                <w:rFonts w:ascii="Arial" w:hAnsi="Arial" w:cs="Arial"/>
                <w:sz w:val="18"/>
                <w:szCs w:val="20"/>
              </w:rPr>
              <w:lastRenderedPageBreak/>
              <w:t>Hvala na komentarima.</w:t>
            </w:r>
          </w:p>
          <w:p w14:paraId="6F1469BA" w14:textId="77777777" w:rsidR="009003AF" w:rsidRPr="008F390E" w:rsidRDefault="00D27E88" w:rsidP="000727F6">
            <w:pPr>
              <w:jc w:val="both"/>
              <w:rPr>
                <w:rFonts w:ascii="Arial" w:hAnsi="Arial" w:cs="Arial"/>
                <w:sz w:val="18"/>
                <w:szCs w:val="20"/>
              </w:rPr>
            </w:pPr>
            <w:r w:rsidRPr="008F390E">
              <w:rPr>
                <w:rFonts w:ascii="Arial" w:hAnsi="Arial" w:cs="Arial"/>
                <w:sz w:val="18"/>
                <w:szCs w:val="20"/>
              </w:rPr>
              <w:t>1.Navedena kategorija zaštite (zaštićeni krajolik) proizlazi iz prostorno-planske dokumentacije čija revizija nije predmet Strategije.</w:t>
            </w:r>
          </w:p>
          <w:p w14:paraId="25C0B59D" w14:textId="77777777" w:rsidR="000132FF" w:rsidRPr="008F390E" w:rsidRDefault="000132FF" w:rsidP="000727F6">
            <w:pPr>
              <w:jc w:val="both"/>
              <w:rPr>
                <w:rFonts w:ascii="Arial" w:hAnsi="Arial" w:cs="Arial"/>
                <w:sz w:val="18"/>
                <w:szCs w:val="20"/>
              </w:rPr>
            </w:pPr>
          </w:p>
          <w:p w14:paraId="4D9DD935" w14:textId="77777777" w:rsidR="000132FF" w:rsidRPr="008F390E" w:rsidRDefault="000132FF" w:rsidP="000727F6">
            <w:pPr>
              <w:jc w:val="both"/>
              <w:rPr>
                <w:rFonts w:ascii="Arial" w:hAnsi="Arial" w:cs="Arial"/>
                <w:sz w:val="18"/>
                <w:szCs w:val="20"/>
              </w:rPr>
            </w:pPr>
          </w:p>
          <w:p w14:paraId="6B966B5A" w14:textId="77777777" w:rsidR="000132FF" w:rsidRPr="008F390E" w:rsidRDefault="000132FF" w:rsidP="000727F6">
            <w:pPr>
              <w:jc w:val="both"/>
              <w:rPr>
                <w:rFonts w:ascii="Arial" w:hAnsi="Arial" w:cs="Arial"/>
                <w:sz w:val="18"/>
                <w:szCs w:val="20"/>
              </w:rPr>
            </w:pPr>
          </w:p>
          <w:p w14:paraId="38C04CCF" w14:textId="77777777" w:rsidR="000132FF" w:rsidRPr="008F390E" w:rsidRDefault="000132FF" w:rsidP="000727F6">
            <w:pPr>
              <w:jc w:val="both"/>
              <w:rPr>
                <w:rFonts w:ascii="Arial" w:hAnsi="Arial" w:cs="Arial"/>
                <w:sz w:val="18"/>
                <w:szCs w:val="20"/>
              </w:rPr>
            </w:pPr>
          </w:p>
          <w:p w14:paraId="36F0EEA9" w14:textId="77777777" w:rsidR="000132FF" w:rsidRPr="008F390E" w:rsidRDefault="000132FF" w:rsidP="000727F6">
            <w:pPr>
              <w:jc w:val="both"/>
              <w:rPr>
                <w:rFonts w:ascii="Arial" w:hAnsi="Arial" w:cs="Arial"/>
                <w:sz w:val="18"/>
                <w:szCs w:val="20"/>
              </w:rPr>
            </w:pPr>
          </w:p>
          <w:p w14:paraId="54009FDC" w14:textId="3CC1954F" w:rsidR="000132FF" w:rsidRPr="008F390E" w:rsidRDefault="000132FF" w:rsidP="000727F6">
            <w:pPr>
              <w:jc w:val="both"/>
              <w:rPr>
                <w:rFonts w:ascii="Arial" w:hAnsi="Arial" w:cs="Arial"/>
                <w:sz w:val="18"/>
                <w:szCs w:val="20"/>
              </w:rPr>
            </w:pPr>
            <w:r w:rsidRPr="008F390E">
              <w:rPr>
                <w:rFonts w:ascii="Arial" w:hAnsi="Arial" w:cs="Arial"/>
                <w:sz w:val="18"/>
                <w:szCs w:val="20"/>
              </w:rPr>
              <w:t xml:space="preserve">2. </w:t>
            </w:r>
            <w:r w:rsidR="00AF7BD3" w:rsidRPr="008F390E">
              <w:rPr>
                <w:rFonts w:ascii="Arial" w:hAnsi="Arial" w:cs="Arial"/>
                <w:sz w:val="18"/>
                <w:szCs w:val="20"/>
              </w:rPr>
              <w:t xml:space="preserve">Navedeno se djelomično prihvaća i bit će implementirano u SWOT analizu. </w:t>
            </w:r>
            <w:r w:rsidRPr="008F390E">
              <w:rPr>
                <w:rFonts w:ascii="Arial" w:hAnsi="Arial" w:cs="Arial"/>
                <w:sz w:val="18"/>
                <w:szCs w:val="20"/>
              </w:rPr>
              <w:t>Naime, primjedba ne sadrži prijedlog eventualne sanacije, nego samo evidentira postojeće stanje.</w:t>
            </w:r>
          </w:p>
          <w:p w14:paraId="45D6740D" w14:textId="77777777" w:rsidR="000132FF" w:rsidRPr="008F390E" w:rsidRDefault="000132FF" w:rsidP="000727F6">
            <w:pPr>
              <w:jc w:val="both"/>
              <w:rPr>
                <w:rFonts w:ascii="Arial" w:hAnsi="Arial" w:cs="Arial"/>
                <w:sz w:val="18"/>
                <w:szCs w:val="20"/>
              </w:rPr>
            </w:pPr>
          </w:p>
          <w:p w14:paraId="55A7834E" w14:textId="77777777" w:rsidR="009978A3" w:rsidRPr="008F390E" w:rsidRDefault="009978A3" w:rsidP="000727F6">
            <w:pPr>
              <w:jc w:val="both"/>
              <w:rPr>
                <w:rFonts w:ascii="Arial" w:hAnsi="Arial" w:cs="Arial"/>
                <w:sz w:val="18"/>
                <w:szCs w:val="20"/>
              </w:rPr>
            </w:pPr>
          </w:p>
          <w:p w14:paraId="2A718F7E" w14:textId="0F797D99" w:rsidR="00543C18" w:rsidRPr="008F390E" w:rsidRDefault="00543C18" w:rsidP="000727F6">
            <w:pPr>
              <w:jc w:val="both"/>
              <w:rPr>
                <w:rFonts w:ascii="Arial" w:hAnsi="Arial" w:cs="Arial"/>
                <w:sz w:val="18"/>
                <w:szCs w:val="20"/>
              </w:rPr>
            </w:pPr>
            <w:r w:rsidRPr="008F390E">
              <w:rPr>
                <w:rFonts w:ascii="Arial" w:hAnsi="Arial" w:cs="Arial"/>
                <w:sz w:val="18"/>
                <w:szCs w:val="20"/>
              </w:rPr>
              <w:t>3. Groblje na Drenovi planirano je prostorno-planskom dokumentacijom, čija revizija nije predmet ove Strategije. Nadalje, primjedba ne sadrži prijedlog eventualne sanacije, nego samo evidentira postojeće stanje</w:t>
            </w:r>
            <w:r w:rsidR="00AF7BD3" w:rsidRPr="008F390E">
              <w:rPr>
                <w:rFonts w:ascii="Arial" w:hAnsi="Arial" w:cs="Arial"/>
                <w:sz w:val="18"/>
                <w:szCs w:val="20"/>
              </w:rPr>
              <w:t>.</w:t>
            </w:r>
          </w:p>
          <w:p w14:paraId="7EBE2670" w14:textId="77777777" w:rsidR="009978A3" w:rsidRPr="008F390E" w:rsidRDefault="009978A3" w:rsidP="000727F6">
            <w:pPr>
              <w:jc w:val="both"/>
              <w:rPr>
                <w:rFonts w:ascii="Arial" w:hAnsi="Arial" w:cs="Arial"/>
                <w:sz w:val="18"/>
                <w:szCs w:val="20"/>
              </w:rPr>
            </w:pPr>
          </w:p>
          <w:p w14:paraId="3E1E36D2" w14:textId="60B71E1B" w:rsidR="00A9082F" w:rsidRPr="008F390E" w:rsidRDefault="00A9082F" w:rsidP="000727F6">
            <w:pPr>
              <w:jc w:val="both"/>
              <w:rPr>
                <w:rFonts w:ascii="Arial" w:hAnsi="Arial" w:cs="Arial"/>
                <w:sz w:val="18"/>
                <w:szCs w:val="20"/>
              </w:rPr>
            </w:pPr>
            <w:r w:rsidRPr="008F390E">
              <w:rPr>
                <w:rFonts w:ascii="Arial" w:hAnsi="Arial" w:cs="Arial"/>
                <w:sz w:val="18"/>
                <w:szCs w:val="20"/>
              </w:rPr>
              <w:t xml:space="preserve">4. Projektno rješenje šetnice na </w:t>
            </w:r>
            <w:proofErr w:type="spellStart"/>
            <w:r w:rsidRPr="008F390E">
              <w:rPr>
                <w:rFonts w:ascii="Arial" w:hAnsi="Arial" w:cs="Arial"/>
                <w:sz w:val="18"/>
                <w:szCs w:val="20"/>
              </w:rPr>
              <w:t>Kostabeli</w:t>
            </w:r>
            <w:proofErr w:type="spellEnd"/>
            <w:r w:rsidRPr="008F390E">
              <w:rPr>
                <w:rFonts w:ascii="Arial" w:hAnsi="Arial" w:cs="Arial"/>
                <w:sz w:val="18"/>
                <w:szCs w:val="20"/>
              </w:rPr>
              <w:t xml:space="preserve"> nije predmet ove Strategije. U vezi zaštite obalnog područja, Strategijom je utvrđen</w:t>
            </w:r>
            <w:r w:rsidR="00E4348F" w:rsidRPr="008F390E">
              <w:rPr>
                <w:rFonts w:ascii="Arial" w:hAnsi="Arial" w:cs="Arial"/>
                <w:sz w:val="18"/>
                <w:szCs w:val="20"/>
              </w:rPr>
              <w:t xml:space="preserve"> posebni cilj 1.4. </w:t>
            </w:r>
            <w:r w:rsidR="00E4348F" w:rsidRPr="008F390E">
              <w:rPr>
                <w:rFonts w:ascii="Arial" w:hAnsi="Arial" w:cs="Arial"/>
                <w:i/>
                <w:iCs/>
                <w:sz w:val="18"/>
                <w:szCs w:val="20"/>
              </w:rPr>
              <w:lastRenderedPageBreak/>
              <w:t>Očuvanje i unaprjeđenje obalnih staništa</w:t>
            </w:r>
            <w:r w:rsidR="000520E4" w:rsidRPr="008F390E">
              <w:rPr>
                <w:rFonts w:ascii="Arial" w:hAnsi="Arial" w:cs="Arial"/>
                <w:sz w:val="18"/>
                <w:szCs w:val="20"/>
              </w:rPr>
              <w:t>, odnosno M 1.4.1. te aktivnost „</w:t>
            </w:r>
            <w:r w:rsidR="000520E4" w:rsidRPr="008F390E">
              <w:rPr>
                <w:rFonts w:ascii="Arial" w:hAnsi="Arial" w:cs="Arial"/>
                <w:i/>
                <w:iCs/>
                <w:sz w:val="18"/>
                <w:szCs w:val="20"/>
              </w:rPr>
              <w:t>izrade stručne podloge za obalni pojas Grada Rijeke s ciljem identifikacije i klasifikacije prirodnih zona i obalnih staništa te sukladno tome davanje prijedloga zaštite i gospodarenja, te uređenja i oblikovanja tih prostora i javnih plaža“</w:t>
            </w:r>
            <w:r w:rsidR="000520E4" w:rsidRPr="008F390E">
              <w:rPr>
                <w:rFonts w:ascii="Arial" w:hAnsi="Arial" w:cs="Arial"/>
                <w:sz w:val="18"/>
                <w:szCs w:val="20"/>
              </w:rPr>
              <w:t>.</w:t>
            </w:r>
          </w:p>
          <w:p w14:paraId="5C918147" w14:textId="77777777" w:rsidR="00543C18" w:rsidRPr="008F390E" w:rsidRDefault="00543C18" w:rsidP="000727F6">
            <w:pPr>
              <w:jc w:val="both"/>
              <w:rPr>
                <w:rFonts w:ascii="Arial" w:hAnsi="Arial" w:cs="Arial"/>
                <w:sz w:val="18"/>
                <w:szCs w:val="20"/>
              </w:rPr>
            </w:pPr>
          </w:p>
          <w:p w14:paraId="116115DC" w14:textId="77777777" w:rsidR="004571C4" w:rsidRPr="008F390E" w:rsidRDefault="004571C4" w:rsidP="000727F6">
            <w:pPr>
              <w:jc w:val="both"/>
              <w:rPr>
                <w:rFonts w:ascii="Arial" w:hAnsi="Arial" w:cs="Arial"/>
                <w:sz w:val="18"/>
                <w:szCs w:val="20"/>
              </w:rPr>
            </w:pPr>
            <w:r w:rsidRPr="008F390E">
              <w:rPr>
                <w:rFonts w:ascii="Arial" w:hAnsi="Arial" w:cs="Arial"/>
                <w:sz w:val="18"/>
                <w:szCs w:val="20"/>
              </w:rPr>
              <w:t>5. Primjedba se ne prihvaća. Uklanjanje brane bi bilo predmet detaljnijih studija i mišljenja relevantnih stručnjaka i javnopravnih tijela.</w:t>
            </w:r>
          </w:p>
          <w:p w14:paraId="673A2174" w14:textId="77777777" w:rsidR="00A9082F" w:rsidRPr="008F390E" w:rsidRDefault="00A9082F" w:rsidP="000727F6">
            <w:pPr>
              <w:jc w:val="both"/>
              <w:rPr>
                <w:rFonts w:ascii="Arial" w:hAnsi="Arial" w:cs="Arial"/>
                <w:sz w:val="18"/>
                <w:szCs w:val="20"/>
              </w:rPr>
            </w:pPr>
          </w:p>
          <w:p w14:paraId="765EC41F" w14:textId="05C01AE5" w:rsidR="00E858EF" w:rsidRPr="008F390E" w:rsidRDefault="00E858EF" w:rsidP="000727F6">
            <w:pPr>
              <w:jc w:val="both"/>
              <w:rPr>
                <w:rFonts w:ascii="Arial" w:hAnsi="Arial" w:cs="Arial"/>
                <w:sz w:val="18"/>
                <w:szCs w:val="20"/>
              </w:rPr>
            </w:pPr>
            <w:r w:rsidRPr="008F390E">
              <w:rPr>
                <w:rFonts w:ascii="Arial" w:hAnsi="Arial" w:cs="Arial"/>
                <w:sz w:val="18"/>
                <w:szCs w:val="20"/>
              </w:rPr>
              <w:t>6. Nije predmet Strategije. Naime, postojeće površine koje se koriste kao vrtovi nisu kategorija urbanih vrtova jer nemaju uređen i utvrđen režim korištenja. Nadalje, uvjeti gradnje na predmetnom području uređuju se prostorno-planskom dokumentacijom. U mjeri</w:t>
            </w:r>
            <w:r w:rsidR="009142B6" w:rsidRPr="008F390E">
              <w:rPr>
                <w:rFonts w:ascii="Arial" w:hAnsi="Arial" w:cs="Arial"/>
                <w:sz w:val="18"/>
                <w:szCs w:val="20"/>
              </w:rPr>
              <w:t xml:space="preserve"> 2.3.2., odnosno kroz aktivnost 2.3.2.1. planira se uspostava </w:t>
            </w:r>
            <w:r w:rsidR="00CA24EA" w:rsidRPr="008F390E">
              <w:rPr>
                <w:rFonts w:ascii="Arial" w:hAnsi="Arial" w:cs="Arial"/>
                <w:sz w:val="18"/>
                <w:szCs w:val="20"/>
              </w:rPr>
              <w:t>novih urbanih vrtova, od kojih se jedna lokacija nalazi upravo unutar područja Rujevice.</w:t>
            </w:r>
          </w:p>
          <w:p w14:paraId="1FAF2181" w14:textId="77777777" w:rsidR="004571C4" w:rsidRPr="008F390E" w:rsidRDefault="004571C4" w:rsidP="000727F6">
            <w:pPr>
              <w:jc w:val="both"/>
              <w:rPr>
                <w:rFonts w:ascii="Arial" w:hAnsi="Arial" w:cs="Arial"/>
                <w:sz w:val="18"/>
                <w:szCs w:val="20"/>
              </w:rPr>
            </w:pPr>
          </w:p>
          <w:p w14:paraId="1CA50677" w14:textId="414A7639" w:rsidR="006E6A42" w:rsidRPr="008F390E" w:rsidRDefault="006E6A42" w:rsidP="000727F6">
            <w:pPr>
              <w:jc w:val="both"/>
              <w:rPr>
                <w:rFonts w:ascii="Arial" w:hAnsi="Arial" w:cs="Arial"/>
                <w:sz w:val="18"/>
                <w:szCs w:val="20"/>
              </w:rPr>
            </w:pPr>
            <w:r w:rsidRPr="008F390E">
              <w:rPr>
                <w:rFonts w:ascii="Arial" w:hAnsi="Arial" w:cs="Arial"/>
                <w:sz w:val="18"/>
                <w:szCs w:val="20"/>
              </w:rPr>
              <w:t xml:space="preserve">7. Nije predmet Strategije. Strategija na području Delte predviđa </w:t>
            </w:r>
            <w:r w:rsidRPr="008F390E">
              <w:rPr>
                <w:rFonts w:ascii="Arial" w:hAnsi="Arial" w:cs="Arial"/>
                <w:bCs/>
                <w:sz w:val="18"/>
                <w:szCs w:val="20"/>
              </w:rPr>
              <w:t xml:space="preserve">sanaciju korištenjem NBS principa (rješenja temeljenih na prirodi, npr. </w:t>
            </w:r>
            <w:proofErr w:type="spellStart"/>
            <w:r w:rsidRPr="008F390E">
              <w:rPr>
                <w:rFonts w:ascii="Arial" w:hAnsi="Arial" w:cs="Arial"/>
                <w:bCs/>
                <w:sz w:val="18"/>
                <w:szCs w:val="20"/>
              </w:rPr>
              <w:t>ozelenjavanje</w:t>
            </w:r>
            <w:proofErr w:type="spellEnd"/>
            <w:r w:rsidRPr="008F390E">
              <w:rPr>
                <w:rFonts w:ascii="Arial" w:hAnsi="Arial" w:cs="Arial"/>
                <w:bCs/>
                <w:sz w:val="18"/>
                <w:szCs w:val="20"/>
              </w:rPr>
              <w:t xml:space="preserve"> površina i građevina).</w:t>
            </w:r>
          </w:p>
          <w:p w14:paraId="3281C4F1" w14:textId="77777777" w:rsidR="006E6A42" w:rsidRPr="008F390E" w:rsidRDefault="006E6A42" w:rsidP="000727F6">
            <w:pPr>
              <w:jc w:val="both"/>
              <w:rPr>
                <w:rFonts w:ascii="Arial" w:hAnsi="Arial" w:cs="Arial"/>
                <w:sz w:val="18"/>
                <w:szCs w:val="20"/>
              </w:rPr>
            </w:pPr>
          </w:p>
          <w:p w14:paraId="2C202729" w14:textId="14B5EEF4" w:rsidR="00BC2FE0" w:rsidRPr="008F390E" w:rsidRDefault="003833BD" w:rsidP="006656C9">
            <w:pPr>
              <w:jc w:val="both"/>
              <w:rPr>
                <w:rFonts w:ascii="Arial" w:hAnsi="Arial" w:cs="Arial"/>
                <w:sz w:val="18"/>
                <w:szCs w:val="20"/>
              </w:rPr>
            </w:pPr>
            <w:r w:rsidRPr="008F390E">
              <w:rPr>
                <w:rFonts w:ascii="Arial" w:hAnsi="Arial" w:cs="Arial"/>
                <w:sz w:val="18"/>
                <w:szCs w:val="20"/>
              </w:rPr>
              <w:t xml:space="preserve">8. </w:t>
            </w:r>
            <w:r w:rsidR="006656C9" w:rsidRPr="008F390E">
              <w:rPr>
                <w:rFonts w:ascii="Arial" w:hAnsi="Arial" w:cs="Arial"/>
                <w:sz w:val="18"/>
                <w:szCs w:val="20"/>
              </w:rPr>
              <w:t xml:space="preserve">Predmetni </w:t>
            </w:r>
            <w:proofErr w:type="spellStart"/>
            <w:r w:rsidR="006656C9" w:rsidRPr="008F390E">
              <w:rPr>
                <w:rFonts w:ascii="Arial" w:hAnsi="Arial" w:cs="Arial"/>
                <w:sz w:val="18"/>
                <w:szCs w:val="20"/>
              </w:rPr>
              <w:t>arboretum</w:t>
            </w:r>
            <w:proofErr w:type="spellEnd"/>
            <w:r w:rsidR="006656C9" w:rsidRPr="008F390E">
              <w:rPr>
                <w:rFonts w:ascii="Arial" w:hAnsi="Arial" w:cs="Arial"/>
                <w:sz w:val="18"/>
                <w:szCs w:val="20"/>
              </w:rPr>
              <w:t xml:space="preserve"> je od velikog povijesnog značaja te svjedoči i  govori o bogatoj riječkoj povijesti još iz doba Austro Ugarske na prostoru Sveta Katarina - </w:t>
            </w:r>
            <w:proofErr w:type="spellStart"/>
            <w:r w:rsidR="006656C9" w:rsidRPr="008F390E">
              <w:rPr>
                <w:rFonts w:ascii="Arial" w:hAnsi="Arial" w:cs="Arial"/>
                <w:sz w:val="18"/>
                <w:szCs w:val="20"/>
              </w:rPr>
              <w:t>Pulac</w:t>
            </w:r>
            <w:proofErr w:type="spellEnd"/>
            <w:r w:rsidR="006656C9" w:rsidRPr="008F390E">
              <w:rPr>
                <w:rFonts w:ascii="Arial" w:hAnsi="Arial" w:cs="Arial"/>
                <w:sz w:val="18"/>
                <w:szCs w:val="20"/>
              </w:rPr>
              <w:t xml:space="preserve"> – Veli Vrh. Taj prostor bio je prepoznat kao iznimno vrijedan, a nosio je razne nazive kao što su  </w:t>
            </w:r>
            <w:proofErr w:type="spellStart"/>
            <w:r w:rsidR="006656C9" w:rsidRPr="008F390E">
              <w:rPr>
                <w:rFonts w:ascii="Arial" w:hAnsi="Arial" w:cs="Arial"/>
                <w:sz w:val="18"/>
                <w:szCs w:val="20"/>
              </w:rPr>
              <w:t>Arboretum</w:t>
            </w:r>
            <w:proofErr w:type="spellEnd"/>
            <w:r w:rsidR="006656C9" w:rsidRPr="008F390E">
              <w:rPr>
                <w:rFonts w:ascii="Arial" w:hAnsi="Arial" w:cs="Arial"/>
                <w:sz w:val="18"/>
                <w:szCs w:val="20"/>
              </w:rPr>
              <w:t xml:space="preserve"> </w:t>
            </w:r>
            <w:proofErr w:type="spellStart"/>
            <w:r w:rsidR="006656C9" w:rsidRPr="008F390E">
              <w:rPr>
                <w:rFonts w:ascii="Arial" w:hAnsi="Arial" w:cs="Arial"/>
                <w:i/>
                <w:iCs/>
                <w:sz w:val="18"/>
                <w:szCs w:val="20"/>
              </w:rPr>
              <w:t>Litorale</w:t>
            </w:r>
            <w:proofErr w:type="spellEnd"/>
            <w:r w:rsidR="006656C9" w:rsidRPr="008F390E">
              <w:rPr>
                <w:rFonts w:ascii="Arial" w:hAnsi="Arial" w:cs="Arial"/>
                <w:i/>
                <w:iCs/>
                <w:sz w:val="18"/>
                <w:szCs w:val="20"/>
              </w:rPr>
              <w:t xml:space="preserve"> </w:t>
            </w:r>
            <w:proofErr w:type="spellStart"/>
            <w:r w:rsidR="006656C9" w:rsidRPr="008F390E">
              <w:rPr>
                <w:rFonts w:ascii="Arial" w:hAnsi="Arial" w:cs="Arial"/>
                <w:i/>
                <w:iCs/>
                <w:sz w:val="18"/>
                <w:szCs w:val="20"/>
              </w:rPr>
              <w:t>Hungaricum</w:t>
            </w:r>
            <w:proofErr w:type="spellEnd"/>
            <w:r w:rsidR="006656C9" w:rsidRPr="008F390E">
              <w:rPr>
                <w:rFonts w:ascii="Arial" w:hAnsi="Arial" w:cs="Arial"/>
                <w:sz w:val="18"/>
                <w:szCs w:val="20"/>
              </w:rPr>
              <w:t xml:space="preserve"> i Spomen park IV</w:t>
            </w:r>
            <w:r w:rsidR="000851C1" w:rsidRPr="008F390E">
              <w:rPr>
                <w:rFonts w:ascii="Arial" w:hAnsi="Arial" w:cs="Arial"/>
                <w:sz w:val="18"/>
                <w:szCs w:val="20"/>
              </w:rPr>
              <w:t>.</w:t>
            </w:r>
            <w:r w:rsidR="006656C9" w:rsidRPr="008F390E">
              <w:rPr>
                <w:rFonts w:ascii="Arial" w:hAnsi="Arial" w:cs="Arial"/>
                <w:sz w:val="18"/>
                <w:szCs w:val="20"/>
              </w:rPr>
              <w:t xml:space="preserve"> Jugoslavenske Armije. U povijesnim dokumentima moguće je iščitati da je primarni zadatak </w:t>
            </w:r>
            <w:proofErr w:type="spellStart"/>
            <w:r w:rsidR="003D7301" w:rsidRPr="008F390E">
              <w:rPr>
                <w:rFonts w:ascii="Arial" w:hAnsi="Arial" w:cs="Arial"/>
                <w:sz w:val="18"/>
                <w:szCs w:val="20"/>
              </w:rPr>
              <w:t>a</w:t>
            </w:r>
            <w:r w:rsidR="006656C9" w:rsidRPr="008F390E">
              <w:rPr>
                <w:rFonts w:ascii="Arial" w:hAnsi="Arial" w:cs="Arial"/>
                <w:sz w:val="18"/>
                <w:szCs w:val="20"/>
              </w:rPr>
              <w:t>rboretuma</w:t>
            </w:r>
            <w:proofErr w:type="spellEnd"/>
            <w:r w:rsidR="006656C9" w:rsidRPr="008F390E">
              <w:rPr>
                <w:rFonts w:ascii="Arial" w:hAnsi="Arial" w:cs="Arial"/>
                <w:sz w:val="18"/>
                <w:szCs w:val="20"/>
              </w:rPr>
              <w:t xml:space="preserve"> i Spomen parka bio upravljanje, nadzor, kontrola i zaštita flore i faune, a inicijativa za zaštitu tog prostora postoji još od 70-ih i 80-ih godina 20.</w:t>
            </w:r>
            <w:r w:rsidR="000851C1" w:rsidRPr="008F390E">
              <w:rPr>
                <w:rFonts w:ascii="Arial" w:hAnsi="Arial" w:cs="Arial"/>
                <w:sz w:val="18"/>
                <w:szCs w:val="20"/>
              </w:rPr>
              <w:t xml:space="preserve"> </w:t>
            </w:r>
            <w:r w:rsidR="006656C9" w:rsidRPr="008F390E">
              <w:rPr>
                <w:rFonts w:ascii="Arial" w:hAnsi="Arial" w:cs="Arial"/>
                <w:sz w:val="18"/>
                <w:szCs w:val="20"/>
              </w:rPr>
              <w:t xml:space="preserve">st. </w:t>
            </w:r>
          </w:p>
          <w:p w14:paraId="15B0BC47" w14:textId="6B68BCB0" w:rsidR="006656C9" w:rsidRPr="008F390E" w:rsidRDefault="006656C9" w:rsidP="006656C9">
            <w:pPr>
              <w:jc w:val="both"/>
              <w:rPr>
                <w:rFonts w:ascii="Arial" w:hAnsi="Arial" w:cs="Arial"/>
                <w:sz w:val="18"/>
                <w:szCs w:val="20"/>
              </w:rPr>
            </w:pPr>
            <w:r w:rsidRPr="008F390E">
              <w:rPr>
                <w:rFonts w:ascii="Arial" w:hAnsi="Arial" w:cs="Arial"/>
                <w:sz w:val="18"/>
                <w:szCs w:val="20"/>
              </w:rPr>
              <w:t>Želja za revitalizacijom i očuvanjem tog prostora se danas nastavlja kroz aktivnosti i zahtjeve građana pojedinaca, udruga i lokalne zajednice. Ciljanim i konačnim uređenjem tog prostora podigla bi se razina svijesti o njegovoj važnosti, privukla bi se pažnja građana i potaklo bi ih se na boravak i  korištenje istog čime bi se posljedično utjecalo i na kvalitetu njihovog života. Osim navedenog, unošenjem novih elemenata u prostoru i zaokruživanjem jedne cjeline postojeći sadržaji i bu</w:t>
            </w:r>
            <w:r w:rsidR="003D7301" w:rsidRPr="008F390E">
              <w:rPr>
                <w:rFonts w:ascii="Arial" w:hAnsi="Arial" w:cs="Arial"/>
                <w:sz w:val="18"/>
                <w:szCs w:val="20"/>
              </w:rPr>
              <w:t>nk</w:t>
            </w:r>
            <w:r w:rsidRPr="008F390E">
              <w:rPr>
                <w:rFonts w:ascii="Arial" w:hAnsi="Arial" w:cs="Arial"/>
                <w:sz w:val="18"/>
                <w:szCs w:val="20"/>
              </w:rPr>
              <w:t xml:space="preserve">eri dobili bi novu funkciju. </w:t>
            </w:r>
          </w:p>
          <w:p w14:paraId="79385162" w14:textId="39AB153A" w:rsidR="003833BD" w:rsidRPr="008F390E" w:rsidRDefault="00B6066F" w:rsidP="006656C9">
            <w:pPr>
              <w:jc w:val="both"/>
              <w:rPr>
                <w:rFonts w:ascii="Arial" w:hAnsi="Arial" w:cs="Arial"/>
                <w:sz w:val="18"/>
                <w:szCs w:val="20"/>
              </w:rPr>
            </w:pPr>
            <w:r w:rsidRPr="008F390E">
              <w:rPr>
                <w:rFonts w:ascii="Arial" w:hAnsi="Arial" w:cs="Arial"/>
                <w:sz w:val="18"/>
                <w:szCs w:val="20"/>
              </w:rPr>
              <w:t>Uspostavom</w:t>
            </w:r>
            <w:r w:rsidR="006656C9" w:rsidRPr="008F390E">
              <w:rPr>
                <w:rFonts w:ascii="Arial" w:hAnsi="Arial" w:cs="Arial"/>
                <w:sz w:val="18"/>
                <w:szCs w:val="20"/>
              </w:rPr>
              <w:t xml:space="preserve"> </w:t>
            </w:r>
            <w:proofErr w:type="spellStart"/>
            <w:r w:rsidR="003D7301" w:rsidRPr="008F390E">
              <w:rPr>
                <w:rFonts w:ascii="Arial" w:hAnsi="Arial" w:cs="Arial"/>
                <w:sz w:val="18"/>
                <w:szCs w:val="20"/>
              </w:rPr>
              <w:t>a</w:t>
            </w:r>
            <w:r w:rsidR="006656C9" w:rsidRPr="008F390E">
              <w:rPr>
                <w:rFonts w:ascii="Arial" w:hAnsi="Arial" w:cs="Arial"/>
                <w:sz w:val="18"/>
                <w:szCs w:val="20"/>
              </w:rPr>
              <w:t>rboretuma</w:t>
            </w:r>
            <w:proofErr w:type="spellEnd"/>
            <w:r w:rsidR="006656C9" w:rsidRPr="008F390E">
              <w:rPr>
                <w:rFonts w:ascii="Arial" w:hAnsi="Arial" w:cs="Arial"/>
                <w:sz w:val="18"/>
                <w:szCs w:val="20"/>
              </w:rPr>
              <w:t xml:space="preserve"> neće doći do uklanjanja postojećeg autohtonog drveća s obzirom da je isto od iznimne važnosti za ekosustav, Rijeku i lokalnu zajednicu. Prilikom novog uređenja svi novi sadržaji i infrastruktura maksimalno </w:t>
            </w:r>
            <w:r w:rsidR="006656C9" w:rsidRPr="008F390E">
              <w:rPr>
                <w:rFonts w:ascii="Arial" w:hAnsi="Arial" w:cs="Arial"/>
                <w:sz w:val="18"/>
                <w:szCs w:val="20"/>
              </w:rPr>
              <w:lastRenderedPageBreak/>
              <w:t>će se prilagoditi postojećoj situaciji na terenu. Ukoliko se na terenu pronađu invazivne vrste iste će biti nužno ukloniti  zbog očuvanja autohtonih biljnih i životinjskih staništa sukladno Zakonu o sprječavanju unošenja i širenja stranih te invazivnih stranih vrsta i upravljanju njima (NN 15/18, 14/19).“</w:t>
            </w:r>
          </w:p>
          <w:p w14:paraId="4163360A" w14:textId="77777777" w:rsidR="003833BD" w:rsidRPr="008F390E" w:rsidRDefault="003833BD" w:rsidP="000727F6">
            <w:pPr>
              <w:jc w:val="both"/>
              <w:rPr>
                <w:rFonts w:ascii="Arial" w:hAnsi="Arial" w:cs="Arial"/>
                <w:sz w:val="18"/>
                <w:szCs w:val="20"/>
              </w:rPr>
            </w:pPr>
          </w:p>
          <w:p w14:paraId="719C1FA0" w14:textId="77777777" w:rsidR="003833BD" w:rsidRPr="008F390E" w:rsidRDefault="003833BD" w:rsidP="000727F6">
            <w:pPr>
              <w:jc w:val="both"/>
              <w:rPr>
                <w:rFonts w:ascii="Arial" w:hAnsi="Arial" w:cs="Arial"/>
                <w:sz w:val="18"/>
                <w:szCs w:val="20"/>
              </w:rPr>
            </w:pPr>
          </w:p>
          <w:p w14:paraId="369325AC" w14:textId="77777777" w:rsidR="003833BD" w:rsidRPr="008F390E" w:rsidRDefault="003833BD" w:rsidP="000727F6">
            <w:pPr>
              <w:jc w:val="both"/>
              <w:rPr>
                <w:rFonts w:ascii="Arial" w:hAnsi="Arial" w:cs="Arial"/>
                <w:sz w:val="18"/>
                <w:szCs w:val="20"/>
              </w:rPr>
            </w:pPr>
            <w:r w:rsidRPr="008F390E">
              <w:rPr>
                <w:rFonts w:ascii="Arial" w:hAnsi="Arial" w:cs="Arial"/>
                <w:sz w:val="18"/>
                <w:szCs w:val="20"/>
              </w:rPr>
              <w:t xml:space="preserve">9. Zahvaljujemo na prijedlogu. </w:t>
            </w:r>
          </w:p>
          <w:p w14:paraId="63B7F9B8" w14:textId="77777777" w:rsidR="003833BD" w:rsidRPr="008F390E" w:rsidRDefault="003833BD" w:rsidP="000727F6">
            <w:pPr>
              <w:jc w:val="both"/>
              <w:rPr>
                <w:rFonts w:ascii="Arial" w:hAnsi="Arial" w:cs="Arial"/>
                <w:sz w:val="18"/>
                <w:szCs w:val="20"/>
              </w:rPr>
            </w:pPr>
          </w:p>
          <w:p w14:paraId="638C6A0A" w14:textId="77777777" w:rsidR="003833BD" w:rsidRPr="008F390E" w:rsidRDefault="003833BD" w:rsidP="000727F6">
            <w:pPr>
              <w:jc w:val="both"/>
              <w:rPr>
                <w:rFonts w:ascii="Arial" w:hAnsi="Arial" w:cs="Arial"/>
                <w:sz w:val="18"/>
                <w:szCs w:val="20"/>
              </w:rPr>
            </w:pPr>
          </w:p>
          <w:p w14:paraId="645B7DAD" w14:textId="77777777" w:rsidR="003833BD" w:rsidRPr="008F390E" w:rsidRDefault="003833BD" w:rsidP="000727F6">
            <w:pPr>
              <w:jc w:val="both"/>
              <w:rPr>
                <w:rFonts w:ascii="Arial" w:hAnsi="Arial" w:cs="Arial"/>
                <w:sz w:val="18"/>
                <w:szCs w:val="20"/>
              </w:rPr>
            </w:pPr>
            <w:r w:rsidRPr="008F390E">
              <w:rPr>
                <w:rFonts w:ascii="Arial" w:hAnsi="Arial" w:cs="Arial"/>
                <w:sz w:val="18"/>
                <w:szCs w:val="20"/>
              </w:rPr>
              <w:t>10. Nije predmet Strategije. Naime, primjedba ne sadrži prijedlog eventualne sanacije, nego samo evidentira postojeće stanje.</w:t>
            </w:r>
          </w:p>
          <w:p w14:paraId="55BEED97" w14:textId="77777777" w:rsidR="003833BD" w:rsidRPr="008F390E" w:rsidRDefault="003833BD" w:rsidP="000727F6">
            <w:pPr>
              <w:jc w:val="both"/>
              <w:rPr>
                <w:rFonts w:ascii="Arial" w:hAnsi="Arial" w:cs="Arial"/>
                <w:sz w:val="18"/>
                <w:szCs w:val="20"/>
                <w:u w:val="single"/>
              </w:rPr>
            </w:pPr>
          </w:p>
          <w:p w14:paraId="38B1C7B6" w14:textId="77777777" w:rsidR="007F7CD7" w:rsidRPr="008F390E" w:rsidRDefault="007F7CD7" w:rsidP="000727F6">
            <w:pPr>
              <w:jc w:val="both"/>
              <w:rPr>
                <w:rFonts w:ascii="Arial" w:hAnsi="Arial" w:cs="Arial"/>
                <w:sz w:val="18"/>
                <w:szCs w:val="20"/>
              </w:rPr>
            </w:pPr>
            <w:r w:rsidRPr="008F390E">
              <w:rPr>
                <w:rFonts w:ascii="Arial" w:hAnsi="Arial" w:cs="Arial"/>
                <w:sz w:val="18"/>
                <w:szCs w:val="20"/>
              </w:rPr>
              <w:t>11. Primjedba se ne prihvaća. Povrtnjaci uz edukativne ustanove imaju primarno edukativnu ulogu, neovisno o strukturi tla na kojem se nalaze.</w:t>
            </w:r>
          </w:p>
          <w:p w14:paraId="04941EF8" w14:textId="77777777" w:rsidR="007F7CD7" w:rsidRPr="008F390E" w:rsidRDefault="007F7CD7" w:rsidP="000727F6">
            <w:pPr>
              <w:jc w:val="both"/>
              <w:rPr>
                <w:rFonts w:ascii="Arial" w:hAnsi="Arial" w:cs="Arial"/>
                <w:sz w:val="18"/>
                <w:szCs w:val="20"/>
              </w:rPr>
            </w:pPr>
          </w:p>
          <w:p w14:paraId="37F0CDB7" w14:textId="77777777" w:rsidR="007F7CD7" w:rsidRPr="008F390E" w:rsidRDefault="007F7CD7" w:rsidP="000727F6">
            <w:pPr>
              <w:jc w:val="both"/>
              <w:rPr>
                <w:rFonts w:ascii="Arial" w:hAnsi="Arial" w:cs="Arial"/>
                <w:sz w:val="18"/>
                <w:szCs w:val="20"/>
              </w:rPr>
            </w:pPr>
            <w:r w:rsidRPr="008F390E">
              <w:rPr>
                <w:rFonts w:ascii="Arial" w:hAnsi="Arial" w:cs="Arial"/>
                <w:sz w:val="18"/>
                <w:szCs w:val="20"/>
              </w:rPr>
              <w:t xml:space="preserve">12. Navedeno nije predmet Strategije. Naime, primjedba ne sadrži prijedlog eventualne sanacije, nego samo evidentira postojeće stanje. Nadalje, uvjeti gradnje utvrđeni su prostorno-planskom dokumentacijom, čija revizija nije predmet Strategije. </w:t>
            </w:r>
          </w:p>
          <w:p w14:paraId="38AA7C43" w14:textId="77777777" w:rsidR="007F7CD7" w:rsidRPr="008F390E" w:rsidRDefault="007F7CD7" w:rsidP="000727F6">
            <w:pPr>
              <w:jc w:val="both"/>
              <w:rPr>
                <w:rFonts w:ascii="Arial" w:hAnsi="Arial" w:cs="Arial"/>
                <w:sz w:val="18"/>
                <w:szCs w:val="20"/>
              </w:rPr>
            </w:pPr>
          </w:p>
          <w:p w14:paraId="59C7EAF3" w14:textId="77777777" w:rsidR="003833BD" w:rsidRPr="008F390E" w:rsidRDefault="003833BD" w:rsidP="000727F6">
            <w:pPr>
              <w:jc w:val="both"/>
              <w:rPr>
                <w:rFonts w:ascii="Arial" w:hAnsi="Arial" w:cs="Arial"/>
                <w:sz w:val="18"/>
                <w:szCs w:val="20"/>
                <w:u w:val="single"/>
              </w:rPr>
            </w:pPr>
          </w:p>
          <w:p w14:paraId="78857608" w14:textId="77777777" w:rsidR="007F7CD7" w:rsidRPr="008F390E" w:rsidRDefault="007F7CD7" w:rsidP="000727F6">
            <w:pPr>
              <w:jc w:val="both"/>
              <w:rPr>
                <w:rFonts w:ascii="Arial" w:hAnsi="Arial" w:cs="Arial"/>
                <w:sz w:val="18"/>
                <w:szCs w:val="20"/>
                <w:u w:val="single"/>
              </w:rPr>
            </w:pPr>
          </w:p>
          <w:p w14:paraId="3D1DB7A5" w14:textId="77777777" w:rsidR="007F7CD7" w:rsidRPr="008F390E" w:rsidRDefault="007F7CD7" w:rsidP="000727F6">
            <w:pPr>
              <w:jc w:val="both"/>
              <w:rPr>
                <w:rFonts w:ascii="Arial" w:hAnsi="Arial" w:cs="Arial"/>
                <w:sz w:val="18"/>
                <w:szCs w:val="20"/>
                <w:u w:val="single"/>
              </w:rPr>
            </w:pPr>
          </w:p>
          <w:p w14:paraId="7FAB907E" w14:textId="77777777" w:rsidR="007F7CD7" w:rsidRPr="008F390E" w:rsidRDefault="007F7CD7" w:rsidP="000727F6">
            <w:pPr>
              <w:jc w:val="both"/>
              <w:rPr>
                <w:rFonts w:ascii="Arial" w:hAnsi="Arial" w:cs="Arial"/>
                <w:sz w:val="18"/>
                <w:szCs w:val="20"/>
                <w:u w:val="single"/>
              </w:rPr>
            </w:pPr>
          </w:p>
          <w:p w14:paraId="293CA25B" w14:textId="1CEB6D35" w:rsidR="00393524" w:rsidRPr="008F390E" w:rsidRDefault="007F7CD7" w:rsidP="000727F6">
            <w:pPr>
              <w:jc w:val="both"/>
              <w:rPr>
                <w:rFonts w:ascii="Arial" w:hAnsi="Arial" w:cs="Arial"/>
                <w:sz w:val="18"/>
                <w:szCs w:val="20"/>
              </w:rPr>
            </w:pPr>
            <w:r w:rsidRPr="008F390E">
              <w:rPr>
                <w:rFonts w:ascii="Arial" w:hAnsi="Arial" w:cs="Arial"/>
                <w:sz w:val="18"/>
                <w:szCs w:val="20"/>
              </w:rPr>
              <w:t>13. Primjedba se ne prihvaća. GUP se detaljnije razrađuje urbanističkim planom uređenja, koji još nije donesen te nije utemeljena tvrdnja da se na tom području planiraju samo zgrade i prometnice. Nadalje</w:t>
            </w:r>
            <w:r w:rsidR="00567A05" w:rsidRPr="008F390E">
              <w:rPr>
                <w:rFonts w:ascii="Arial" w:hAnsi="Arial" w:cs="Arial"/>
                <w:sz w:val="18"/>
                <w:szCs w:val="20"/>
              </w:rPr>
              <w:t>, u</w:t>
            </w:r>
            <w:r w:rsidR="00393524" w:rsidRPr="008F390E">
              <w:rPr>
                <w:rFonts w:ascii="Arial" w:hAnsi="Arial" w:cs="Arial"/>
                <w:sz w:val="18"/>
                <w:szCs w:val="20"/>
              </w:rPr>
              <w:t xml:space="preserve"> mjeri 2.3.2., odnosno kroz aktivnost 2.3.2.1. planira se uspostava novih urbanih vrtova, od kojih se jedna lokacija nalazi upravo unutar područja Rujevice.</w:t>
            </w:r>
          </w:p>
        </w:tc>
      </w:tr>
      <w:tr w:rsidR="009003AF" w:rsidRPr="008F390E" w14:paraId="617EA786" w14:textId="77777777" w:rsidTr="003B5AE4">
        <w:trPr>
          <w:trHeight w:val="416"/>
        </w:trPr>
        <w:tc>
          <w:tcPr>
            <w:tcW w:w="720" w:type="dxa"/>
            <w:vAlign w:val="center"/>
          </w:tcPr>
          <w:p w14:paraId="6CA4ED75" w14:textId="453A21A5" w:rsidR="009003AF" w:rsidRPr="008F390E" w:rsidRDefault="009003AF" w:rsidP="009003AF">
            <w:pPr>
              <w:pStyle w:val="ListParagraph"/>
              <w:numPr>
                <w:ilvl w:val="0"/>
                <w:numId w:val="6"/>
              </w:numPr>
              <w:jc w:val="center"/>
              <w:rPr>
                <w:rFonts w:ascii="Arial" w:hAnsi="Arial" w:cs="Arial"/>
                <w:sz w:val="18"/>
                <w:szCs w:val="20"/>
              </w:rPr>
            </w:pPr>
          </w:p>
        </w:tc>
        <w:tc>
          <w:tcPr>
            <w:tcW w:w="1560" w:type="dxa"/>
            <w:vAlign w:val="center"/>
          </w:tcPr>
          <w:p w14:paraId="72BD386E" w14:textId="77777777" w:rsidR="007F7CD7" w:rsidRPr="008F390E" w:rsidRDefault="007F7CD7" w:rsidP="007F7CD7">
            <w:pPr>
              <w:rPr>
                <w:rFonts w:ascii="Arial" w:hAnsi="Arial" w:cs="Arial"/>
                <w:sz w:val="18"/>
                <w:szCs w:val="20"/>
              </w:rPr>
            </w:pPr>
            <w:r w:rsidRPr="008F390E">
              <w:rPr>
                <w:rFonts w:ascii="Arial" w:hAnsi="Arial" w:cs="Arial"/>
                <w:sz w:val="18"/>
                <w:szCs w:val="20"/>
              </w:rPr>
              <w:t>Tea Hlača,</w:t>
            </w:r>
          </w:p>
          <w:p w14:paraId="0E36A382" w14:textId="27108354" w:rsidR="009003AF" w:rsidRPr="008F390E" w:rsidRDefault="00500F54" w:rsidP="001F2CEA">
            <w:pPr>
              <w:rPr>
                <w:rFonts w:ascii="Arial" w:hAnsi="Arial" w:cs="Arial"/>
                <w:sz w:val="18"/>
                <w:szCs w:val="20"/>
              </w:rPr>
            </w:pPr>
            <w:r w:rsidRPr="008F390E">
              <w:rPr>
                <w:rFonts w:ascii="Arial" w:hAnsi="Arial" w:cs="Arial"/>
                <w:sz w:val="18"/>
                <w:szCs w:val="20"/>
              </w:rPr>
              <w:t>G</w:t>
            </w:r>
            <w:r w:rsidR="007F7CD7" w:rsidRPr="008F390E">
              <w:rPr>
                <w:rFonts w:ascii="Arial" w:hAnsi="Arial" w:cs="Arial"/>
                <w:sz w:val="18"/>
                <w:szCs w:val="20"/>
              </w:rPr>
              <w:t>rađanin</w:t>
            </w:r>
          </w:p>
        </w:tc>
        <w:tc>
          <w:tcPr>
            <w:tcW w:w="1417" w:type="dxa"/>
            <w:vAlign w:val="center"/>
          </w:tcPr>
          <w:p w14:paraId="612B6B65" w14:textId="664231C7" w:rsidR="009003AF" w:rsidRPr="008F390E" w:rsidRDefault="007F7CD7" w:rsidP="003B5AE4">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36F19280" w14:textId="77777777" w:rsidR="007F7CD7" w:rsidRPr="008F390E" w:rsidRDefault="007F7CD7" w:rsidP="000727F6">
            <w:pPr>
              <w:jc w:val="both"/>
              <w:rPr>
                <w:rFonts w:ascii="Arial" w:hAnsi="Arial" w:cs="Arial"/>
                <w:sz w:val="18"/>
                <w:szCs w:val="20"/>
              </w:rPr>
            </w:pPr>
          </w:p>
          <w:p w14:paraId="270E7CE3" w14:textId="261D7FB1" w:rsidR="007F7CD7" w:rsidRPr="008F390E" w:rsidRDefault="007F7CD7" w:rsidP="000727F6">
            <w:pPr>
              <w:jc w:val="both"/>
              <w:rPr>
                <w:rFonts w:ascii="Arial" w:hAnsi="Arial" w:cs="Arial"/>
                <w:sz w:val="18"/>
                <w:szCs w:val="20"/>
              </w:rPr>
            </w:pPr>
            <w:r w:rsidRPr="008F390E">
              <w:rPr>
                <w:rFonts w:ascii="Arial" w:hAnsi="Arial" w:cs="Arial"/>
                <w:sz w:val="18"/>
                <w:szCs w:val="20"/>
              </w:rPr>
              <w:t>1. „Moja primjedba se odnosi na Trg bra</w:t>
            </w:r>
            <w:r w:rsidR="00981CE2" w:rsidRPr="008F390E">
              <w:rPr>
                <w:rFonts w:ascii="Arial" w:hAnsi="Arial" w:cs="Arial"/>
                <w:sz w:val="18"/>
                <w:szCs w:val="20"/>
              </w:rPr>
              <w:t>ć</w:t>
            </w:r>
            <w:r w:rsidRPr="008F390E">
              <w:rPr>
                <w:rFonts w:ascii="Arial" w:hAnsi="Arial" w:cs="Arial"/>
                <w:sz w:val="18"/>
                <w:szCs w:val="20"/>
              </w:rPr>
              <w:t>e Mažuranića. Odnosno, Parkiralište braće Mažuranića, platoa za divlje parkiranje koji desetljećima samo nosi naziv gradskog trga.</w:t>
            </w:r>
          </w:p>
          <w:p w14:paraId="71D9E0A3" w14:textId="763CAC5F" w:rsidR="007F7CD7" w:rsidRPr="008F390E" w:rsidRDefault="007F7CD7" w:rsidP="000727F6">
            <w:pPr>
              <w:jc w:val="both"/>
              <w:rPr>
                <w:rFonts w:ascii="Arial" w:hAnsi="Arial" w:cs="Arial"/>
                <w:sz w:val="18"/>
                <w:szCs w:val="20"/>
              </w:rPr>
            </w:pPr>
            <w:r w:rsidRPr="008F390E">
              <w:rPr>
                <w:rFonts w:ascii="Arial" w:hAnsi="Arial" w:cs="Arial"/>
                <w:sz w:val="18"/>
                <w:szCs w:val="20"/>
              </w:rPr>
              <w:t xml:space="preserve">Mišljenja sam da taj vrijedan urbanistički prostor, na kojemu su između ostalog smještene i dvije reprezentativne historicističke zgrade i obrazovne institucije, mora i zaslužuje biti više od divljeg parkirališta i deponija. </w:t>
            </w:r>
          </w:p>
          <w:p w14:paraId="4E8BB4B1" w14:textId="7C5ED5A9" w:rsidR="007F7CD7" w:rsidRPr="008F390E" w:rsidRDefault="007F7CD7" w:rsidP="000727F6">
            <w:pPr>
              <w:jc w:val="both"/>
              <w:rPr>
                <w:rFonts w:ascii="Arial" w:hAnsi="Arial" w:cs="Arial"/>
                <w:sz w:val="18"/>
                <w:szCs w:val="20"/>
              </w:rPr>
            </w:pPr>
            <w:r w:rsidRPr="008F390E">
              <w:rPr>
                <w:rFonts w:ascii="Arial" w:hAnsi="Arial" w:cs="Arial"/>
                <w:sz w:val="18"/>
                <w:szCs w:val="20"/>
              </w:rPr>
              <w:t>Kao glavni trg povijesne urbanističke cjeline, mjesto kulturne i simbolične vrijednosti, morao bi zaživjeti kao parkovno uređeno mjesto susreta, šetalište, odmaralište, prostor za igru, i samo djelomično mjesto za parkiranje, ljudima koji tu zaista žive ili rade.“</w:t>
            </w:r>
          </w:p>
          <w:p w14:paraId="609FBE4B" w14:textId="77777777" w:rsidR="007F7CD7" w:rsidRPr="008F390E" w:rsidRDefault="007F7CD7" w:rsidP="000727F6">
            <w:pPr>
              <w:jc w:val="both"/>
              <w:rPr>
                <w:rFonts w:ascii="Arial" w:hAnsi="Arial" w:cs="Arial"/>
                <w:sz w:val="18"/>
                <w:szCs w:val="20"/>
              </w:rPr>
            </w:pPr>
          </w:p>
          <w:p w14:paraId="59C3F23C" w14:textId="5A11B8BD" w:rsidR="009003AF" w:rsidRPr="008F390E" w:rsidRDefault="007F7CD7" w:rsidP="000727F6">
            <w:pPr>
              <w:jc w:val="both"/>
              <w:rPr>
                <w:rFonts w:ascii="Arial" w:hAnsi="Arial" w:cs="Arial"/>
                <w:sz w:val="18"/>
                <w:szCs w:val="20"/>
              </w:rPr>
            </w:pPr>
            <w:r w:rsidRPr="008F390E">
              <w:rPr>
                <w:rFonts w:ascii="Arial" w:hAnsi="Arial" w:cs="Arial"/>
                <w:sz w:val="18"/>
                <w:szCs w:val="20"/>
              </w:rPr>
              <w:t xml:space="preserve">2. „Bulevar nije industrijsko-poslovna zona koja mora servisirati tome primjerenu potrebu za parkingom, već stambeno-rezidencijalna zona koja </w:t>
            </w:r>
            <w:r w:rsidRPr="008F390E">
              <w:rPr>
                <w:rFonts w:ascii="Arial" w:hAnsi="Arial" w:cs="Arial"/>
                <w:sz w:val="18"/>
                <w:szCs w:val="20"/>
              </w:rPr>
              <w:lastRenderedPageBreak/>
              <w:t>zaslužuje svoj uređen i sadržajan glavni trg.“</w:t>
            </w:r>
          </w:p>
        </w:tc>
        <w:tc>
          <w:tcPr>
            <w:tcW w:w="3397" w:type="dxa"/>
          </w:tcPr>
          <w:p w14:paraId="261B9FED" w14:textId="568AECD5" w:rsidR="007F7CD7" w:rsidRPr="008F390E" w:rsidRDefault="007F7CD7" w:rsidP="000727F6">
            <w:pPr>
              <w:jc w:val="both"/>
              <w:rPr>
                <w:rFonts w:ascii="Arial" w:hAnsi="Arial" w:cs="Arial"/>
                <w:bCs/>
                <w:sz w:val="18"/>
                <w:szCs w:val="20"/>
              </w:rPr>
            </w:pPr>
            <w:r w:rsidRPr="008F390E">
              <w:rPr>
                <w:rFonts w:ascii="Arial" w:hAnsi="Arial" w:cs="Arial"/>
                <w:bCs/>
                <w:sz w:val="18"/>
                <w:szCs w:val="20"/>
              </w:rPr>
              <w:lastRenderedPageBreak/>
              <w:t>Hvala na komentarima.</w:t>
            </w:r>
          </w:p>
          <w:p w14:paraId="0618A7F7" w14:textId="7E44673B" w:rsidR="007F7CD7" w:rsidRPr="008F390E" w:rsidRDefault="007F7CD7" w:rsidP="000727F6">
            <w:pPr>
              <w:jc w:val="both"/>
              <w:rPr>
                <w:rFonts w:ascii="Arial" w:hAnsi="Arial" w:cs="Arial"/>
                <w:bCs/>
                <w:sz w:val="18"/>
                <w:szCs w:val="20"/>
              </w:rPr>
            </w:pPr>
            <w:r w:rsidRPr="008F390E">
              <w:rPr>
                <w:rFonts w:ascii="Arial" w:hAnsi="Arial" w:cs="Arial"/>
                <w:bCs/>
                <w:sz w:val="18"/>
                <w:szCs w:val="20"/>
              </w:rPr>
              <w:t>1. Primjedba je već prihvaćena Strategijom</w:t>
            </w:r>
            <w:r w:rsidR="00495B20" w:rsidRPr="008F390E">
              <w:rPr>
                <w:rFonts w:ascii="Arial" w:hAnsi="Arial" w:cs="Arial"/>
                <w:bCs/>
                <w:sz w:val="18"/>
                <w:szCs w:val="20"/>
              </w:rPr>
              <w:t xml:space="preserve">, u mjeri 2.5., </w:t>
            </w:r>
            <w:r w:rsidR="0065243D" w:rsidRPr="008F390E">
              <w:rPr>
                <w:rFonts w:ascii="Arial" w:hAnsi="Arial" w:cs="Arial"/>
                <w:bCs/>
                <w:sz w:val="18"/>
                <w:szCs w:val="20"/>
              </w:rPr>
              <w:t xml:space="preserve">2.5.3., 2.5.3.1. i </w:t>
            </w:r>
            <w:r w:rsidR="00495B20" w:rsidRPr="008F390E">
              <w:rPr>
                <w:rFonts w:ascii="Arial" w:hAnsi="Arial" w:cs="Arial"/>
                <w:bCs/>
                <w:sz w:val="18"/>
                <w:szCs w:val="20"/>
              </w:rPr>
              <w:t xml:space="preserve"> 2.5.3.2.</w:t>
            </w:r>
            <w:r w:rsidR="0065243D" w:rsidRPr="008F390E">
              <w:rPr>
                <w:rFonts w:ascii="Arial" w:hAnsi="Arial" w:cs="Arial"/>
                <w:bCs/>
                <w:sz w:val="18"/>
                <w:szCs w:val="20"/>
              </w:rPr>
              <w:t xml:space="preserve"> te u podnaslovima </w:t>
            </w:r>
            <w:r w:rsidR="0065243D" w:rsidRPr="008F390E">
              <w:rPr>
                <w:rFonts w:ascii="Arial" w:hAnsi="Arial" w:cs="Arial"/>
                <w:bCs/>
                <w:i/>
                <w:sz w:val="18"/>
                <w:szCs w:val="20"/>
              </w:rPr>
              <w:t>Javni prijevoz i drugi alternativni oblici prijevoza</w:t>
            </w:r>
            <w:r w:rsidR="0065243D" w:rsidRPr="008F390E">
              <w:rPr>
                <w:rFonts w:ascii="Arial" w:hAnsi="Arial" w:cs="Arial"/>
                <w:bCs/>
                <w:sz w:val="18"/>
                <w:szCs w:val="20"/>
              </w:rPr>
              <w:t xml:space="preserve"> te </w:t>
            </w:r>
            <w:r w:rsidR="0065243D" w:rsidRPr="008F390E">
              <w:rPr>
                <w:rFonts w:ascii="Arial" w:hAnsi="Arial" w:cs="Arial"/>
                <w:bCs/>
                <w:i/>
                <w:sz w:val="18"/>
                <w:szCs w:val="20"/>
              </w:rPr>
              <w:t>Prostor</w:t>
            </w:r>
            <w:r w:rsidR="0065243D" w:rsidRPr="008F390E">
              <w:rPr>
                <w:rFonts w:ascii="Arial" w:hAnsi="Arial" w:cs="Arial"/>
                <w:bCs/>
                <w:sz w:val="18"/>
                <w:szCs w:val="20"/>
              </w:rPr>
              <w:t>, a moći će se detaljnije razraditi u Akcijskom planu</w:t>
            </w:r>
            <w:r w:rsidRPr="008F390E">
              <w:rPr>
                <w:rFonts w:ascii="Arial" w:hAnsi="Arial" w:cs="Arial"/>
                <w:bCs/>
                <w:sz w:val="18"/>
                <w:szCs w:val="20"/>
              </w:rPr>
              <w:t>.</w:t>
            </w:r>
          </w:p>
          <w:p w14:paraId="7AF0698C" w14:textId="77777777" w:rsidR="007F7CD7" w:rsidRPr="008F390E" w:rsidRDefault="007F7CD7" w:rsidP="000727F6">
            <w:pPr>
              <w:jc w:val="both"/>
              <w:rPr>
                <w:rFonts w:ascii="Arial" w:hAnsi="Arial" w:cs="Arial"/>
                <w:bCs/>
                <w:sz w:val="18"/>
                <w:szCs w:val="20"/>
              </w:rPr>
            </w:pPr>
          </w:p>
          <w:p w14:paraId="2575B7E7" w14:textId="77777777" w:rsidR="007F7CD7" w:rsidRPr="008F390E" w:rsidRDefault="007F7CD7" w:rsidP="000727F6">
            <w:pPr>
              <w:jc w:val="both"/>
              <w:rPr>
                <w:rFonts w:ascii="Arial" w:hAnsi="Arial" w:cs="Arial"/>
                <w:bCs/>
                <w:sz w:val="18"/>
                <w:szCs w:val="20"/>
              </w:rPr>
            </w:pPr>
          </w:p>
          <w:p w14:paraId="5DF0B84F" w14:textId="77777777" w:rsidR="007F7CD7" w:rsidRPr="008F390E" w:rsidRDefault="007F7CD7" w:rsidP="000727F6">
            <w:pPr>
              <w:jc w:val="both"/>
              <w:rPr>
                <w:rFonts w:ascii="Arial" w:hAnsi="Arial" w:cs="Arial"/>
                <w:bCs/>
                <w:sz w:val="18"/>
                <w:szCs w:val="20"/>
              </w:rPr>
            </w:pPr>
          </w:p>
          <w:p w14:paraId="5F1D6749" w14:textId="77777777" w:rsidR="007F7CD7" w:rsidRPr="008F390E" w:rsidRDefault="007F7CD7" w:rsidP="000727F6">
            <w:pPr>
              <w:jc w:val="both"/>
              <w:rPr>
                <w:rFonts w:ascii="Arial" w:hAnsi="Arial" w:cs="Arial"/>
                <w:bCs/>
                <w:sz w:val="18"/>
                <w:szCs w:val="20"/>
              </w:rPr>
            </w:pPr>
          </w:p>
          <w:p w14:paraId="3A17B6D9" w14:textId="77777777" w:rsidR="007F7CD7" w:rsidRPr="008F390E" w:rsidRDefault="007F7CD7" w:rsidP="000727F6">
            <w:pPr>
              <w:jc w:val="both"/>
              <w:rPr>
                <w:rFonts w:ascii="Arial" w:hAnsi="Arial" w:cs="Arial"/>
                <w:bCs/>
                <w:sz w:val="18"/>
                <w:szCs w:val="20"/>
              </w:rPr>
            </w:pPr>
          </w:p>
          <w:p w14:paraId="1EDC60CC" w14:textId="77777777" w:rsidR="007F7CD7" w:rsidRPr="008F390E" w:rsidRDefault="007F7CD7" w:rsidP="000727F6">
            <w:pPr>
              <w:jc w:val="both"/>
              <w:rPr>
                <w:rFonts w:ascii="Arial" w:hAnsi="Arial" w:cs="Arial"/>
                <w:bCs/>
                <w:sz w:val="18"/>
                <w:szCs w:val="20"/>
              </w:rPr>
            </w:pPr>
          </w:p>
          <w:p w14:paraId="7520303B" w14:textId="77777777" w:rsidR="007F7CD7" w:rsidRPr="008F390E" w:rsidRDefault="007F7CD7" w:rsidP="000727F6">
            <w:pPr>
              <w:jc w:val="both"/>
              <w:rPr>
                <w:rFonts w:ascii="Arial" w:hAnsi="Arial" w:cs="Arial"/>
                <w:bCs/>
                <w:sz w:val="18"/>
                <w:szCs w:val="20"/>
              </w:rPr>
            </w:pPr>
          </w:p>
          <w:p w14:paraId="355E7BE2" w14:textId="77777777" w:rsidR="007F7CD7" w:rsidRPr="008F390E" w:rsidRDefault="007F7CD7" w:rsidP="000727F6">
            <w:pPr>
              <w:jc w:val="both"/>
              <w:rPr>
                <w:rFonts w:ascii="Arial" w:hAnsi="Arial" w:cs="Arial"/>
                <w:bCs/>
                <w:sz w:val="18"/>
                <w:szCs w:val="20"/>
              </w:rPr>
            </w:pPr>
          </w:p>
          <w:p w14:paraId="553A5547" w14:textId="77777777" w:rsidR="007F7CD7" w:rsidRPr="008F390E" w:rsidRDefault="007F7CD7" w:rsidP="000727F6">
            <w:pPr>
              <w:jc w:val="both"/>
              <w:rPr>
                <w:rFonts w:ascii="Arial" w:hAnsi="Arial" w:cs="Arial"/>
                <w:bCs/>
                <w:sz w:val="18"/>
                <w:szCs w:val="20"/>
              </w:rPr>
            </w:pPr>
          </w:p>
          <w:p w14:paraId="559B4097" w14:textId="77777777" w:rsidR="007F7CD7" w:rsidRPr="008F390E" w:rsidRDefault="007F7CD7" w:rsidP="000727F6">
            <w:pPr>
              <w:jc w:val="both"/>
              <w:rPr>
                <w:rFonts w:ascii="Arial" w:hAnsi="Arial" w:cs="Arial"/>
                <w:bCs/>
                <w:sz w:val="18"/>
                <w:szCs w:val="20"/>
              </w:rPr>
            </w:pPr>
          </w:p>
          <w:p w14:paraId="545CA185" w14:textId="77777777" w:rsidR="007F7CD7" w:rsidRPr="008F390E" w:rsidRDefault="007F7CD7" w:rsidP="000727F6">
            <w:pPr>
              <w:jc w:val="both"/>
              <w:rPr>
                <w:rFonts w:ascii="Arial" w:hAnsi="Arial" w:cs="Arial"/>
                <w:bCs/>
                <w:sz w:val="18"/>
                <w:szCs w:val="20"/>
              </w:rPr>
            </w:pPr>
          </w:p>
          <w:p w14:paraId="12D85A7B" w14:textId="77777777" w:rsidR="007F7CD7" w:rsidRPr="008F390E" w:rsidRDefault="007F7CD7" w:rsidP="000727F6">
            <w:pPr>
              <w:jc w:val="both"/>
              <w:rPr>
                <w:rFonts w:ascii="Arial" w:hAnsi="Arial" w:cs="Arial"/>
                <w:bCs/>
                <w:sz w:val="18"/>
                <w:szCs w:val="20"/>
              </w:rPr>
            </w:pPr>
          </w:p>
          <w:p w14:paraId="430F2B6D" w14:textId="77777777" w:rsidR="007F7CD7" w:rsidRPr="008F390E" w:rsidRDefault="007F7CD7" w:rsidP="000727F6">
            <w:pPr>
              <w:jc w:val="both"/>
              <w:rPr>
                <w:rFonts w:ascii="Arial" w:hAnsi="Arial" w:cs="Arial"/>
                <w:bCs/>
                <w:sz w:val="18"/>
                <w:szCs w:val="20"/>
              </w:rPr>
            </w:pPr>
          </w:p>
          <w:p w14:paraId="740E1040" w14:textId="12E4ED9F" w:rsidR="007F7CD7" w:rsidRPr="008F390E" w:rsidRDefault="007F7CD7" w:rsidP="000727F6">
            <w:pPr>
              <w:jc w:val="both"/>
              <w:rPr>
                <w:rFonts w:ascii="Arial" w:hAnsi="Arial" w:cs="Arial"/>
                <w:bCs/>
                <w:sz w:val="18"/>
                <w:szCs w:val="20"/>
              </w:rPr>
            </w:pPr>
            <w:r w:rsidRPr="008F390E">
              <w:rPr>
                <w:rFonts w:ascii="Arial" w:hAnsi="Arial" w:cs="Arial"/>
                <w:bCs/>
                <w:sz w:val="18"/>
                <w:szCs w:val="20"/>
              </w:rPr>
              <w:t>2. Primjedba je već prihvaćena Strategijom</w:t>
            </w:r>
            <w:r w:rsidR="0065243D" w:rsidRPr="008F390E">
              <w:rPr>
                <w:rFonts w:ascii="Arial" w:hAnsi="Arial" w:cs="Arial"/>
                <w:bCs/>
                <w:sz w:val="18"/>
                <w:szCs w:val="20"/>
              </w:rPr>
              <w:t xml:space="preserve"> u poglavlju 4.1., podnaslovima </w:t>
            </w:r>
            <w:r w:rsidR="0065243D" w:rsidRPr="008F390E">
              <w:rPr>
                <w:rFonts w:ascii="Arial" w:hAnsi="Arial" w:cs="Arial"/>
                <w:bCs/>
                <w:i/>
                <w:sz w:val="18"/>
                <w:szCs w:val="20"/>
              </w:rPr>
              <w:t>Javni prijevoz i drugi alternativni oblici prijevoza</w:t>
            </w:r>
            <w:r w:rsidR="0065243D" w:rsidRPr="008F390E">
              <w:rPr>
                <w:rFonts w:ascii="Arial" w:hAnsi="Arial" w:cs="Arial"/>
                <w:bCs/>
                <w:sz w:val="18"/>
                <w:szCs w:val="20"/>
              </w:rPr>
              <w:t xml:space="preserve"> te </w:t>
            </w:r>
            <w:r w:rsidR="0065243D" w:rsidRPr="008F390E">
              <w:rPr>
                <w:rFonts w:ascii="Arial" w:hAnsi="Arial" w:cs="Arial"/>
                <w:bCs/>
                <w:i/>
                <w:sz w:val="18"/>
                <w:szCs w:val="20"/>
              </w:rPr>
              <w:t>Prostor</w:t>
            </w:r>
            <w:r w:rsidR="0065243D" w:rsidRPr="008F390E">
              <w:rPr>
                <w:rFonts w:ascii="Arial" w:hAnsi="Arial" w:cs="Arial"/>
                <w:bCs/>
                <w:sz w:val="18"/>
                <w:szCs w:val="20"/>
              </w:rPr>
              <w:t xml:space="preserve">, a </w:t>
            </w:r>
            <w:r w:rsidR="0065243D" w:rsidRPr="008F390E">
              <w:rPr>
                <w:rFonts w:ascii="Arial" w:hAnsi="Arial" w:cs="Arial"/>
                <w:bCs/>
                <w:sz w:val="18"/>
                <w:szCs w:val="20"/>
              </w:rPr>
              <w:lastRenderedPageBreak/>
              <w:t>moći će se detaljnije razraditi u Akcijskom planu.</w:t>
            </w:r>
          </w:p>
          <w:p w14:paraId="4D30BAE4" w14:textId="77777777" w:rsidR="009003AF" w:rsidRPr="008F390E" w:rsidRDefault="009003AF" w:rsidP="000727F6">
            <w:pPr>
              <w:jc w:val="both"/>
              <w:rPr>
                <w:rFonts w:ascii="Arial" w:hAnsi="Arial" w:cs="Arial"/>
                <w:sz w:val="18"/>
                <w:szCs w:val="20"/>
              </w:rPr>
            </w:pPr>
          </w:p>
        </w:tc>
      </w:tr>
      <w:tr w:rsidR="009003AF" w:rsidRPr="008F390E" w14:paraId="21F445C2" w14:textId="77777777" w:rsidTr="009003AF">
        <w:trPr>
          <w:trHeight w:val="415"/>
        </w:trPr>
        <w:tc>
          <w:tcPr>
            <w:tcW w:w="720" w:type="dxa"/>
            <w:vAlign w:val="center"/>
          </w:tcPr>
          <w:p w14:paraId="44D8543A" w14:textId="3A6E5296" w:rsidR="009003AF" w:rsidRPr="008F390E" w:rsidRDefault="009003AF" w:rsidP="009003AF">
            <w:pPr>
              <w:pStyle w:val="ListParagraph"/>
              <w:numPr>
                <w:ilvl w:val="0"/>
                <w:numId w:val="6"/>
              </w:numPr>
              <w:jc w:val="both"/>
              <w:rPr>
                <w:rFonts w:ascii="Arial" w:hAnsi="Arial" w:cs="Arial"/>
                <w:bCs/>
                <w:sz w:val="22"/>
              </w:rPr>
            </w:pPr>
          </w:p>
        </w:tc>
        <w:tc>
          <w:tcPr>
            <w:tcW w:w="1560" w:type="dxa"/>
            <w:vAlign w:val="center"/>
          </w:tcPr>
          <w:p w14:paraId="27D4EE4A" w14:textId="77777777" w:rsidR="003B5AE4" w:rsidRPr="008F390E" w:rsidRDefault="003B5AE4" w:rsidP="003B5AE4">
            <w:pPr>
              <w:rPr>
                <w:rFonts w:ascii="Arial" w:hAnsi="Arial" w:cs="Arial"/>
                <w:sz w:val="18"/>
                <w:szCs w:val="20"/>
              </w:rPr>
            </w:pPr>
            <w:r w:rsidRPr="008F390E">
              <w:rPr>
                <w:rFonts w:ascii="Arial" w:hAnsi="Arial" w:cs="Arial"/>
                <w:sz w:val="18"/>
                <w:szCs w:val="20"/>
              </w:rPr>
              <w:t>Nada Peranić,</w:t>
            </w:r>
          </w:p>
          <w:p w14:paraId="3A24150E" w14:textId="7961A566" w:rsidR="009003AF" w:rsidRPr="008F390E" w:rsidRDefault="00500F54" w:rsidP="001F2CEA">
            <w:pPr>
              <w:rPr>
                <w:rFonts w:ascii="Arial" w:hAnsi="Arial" w:cs="Arial"/>
                <w:sz w:val="18"/>
                <w:szCs w:val="20"/>
              </w:rPr>
            </w:pPr>
            <w:r w:rsidRPr="008F390E">
              <w:rPr>
                <w:rFonts w:ascii="Arial" w:hAnsi="Arial" w:cs="Arial"/>
                <w:sz w:val="18"/>
                <w:szCs w:val="20"/>
              </w:rPr>
              <w:t>G</w:t>
            </w:r>
            <w:r w:rsidR="003B5AE4" w:rsidRPr="008F390E">
              <w:rPr>
                <w:rFonts w:ascii="Arial" w:hAnsi="Arial" w:cs="Arial"/>
                <w:sz w:val="18"/>
                <w:szCs w:val="20"/>
              </w:rPr>
              <w:t>rađanin</w:t>
            </w:r>
          </w:p>
        </w:tc>
        <w:tc>
          <w:tcPr>
            <w:tcW w:w="1417" w:type="dxa"/>
            <w:vAlign w:val="center"/>
          </w:tcPr>
          <w:p w14:paraId="154887B7" w14:textId="5CD99E4C" w:rsidR="009003AF" w:rsidRPr="008F390E" w:rsidRDefault="003B5AE4"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vAlign w:val="center"/>
          </w:tcPr>
          <w:p w14:paraId="1A8B31DA" w14:textId="3F23C91F" w:rsidR="009003AF" w:rsidRPr="008F390E" w:rsidRDefault="003B5AE4" w:rsidP="000727F6">
            <w:pPr>
              <w:jc w:val="both"/>
              <w:rPr>
                <w:rFonts w:ascii="Arial" w:hAnsi="Arial" w:cs="Arial"/>
                <w:sz w:val="18"/>
                <w:szCs w:val="20"/>
              </w:rPr>
            </w:pPr>
            <w:r w:rsidRPr="008F390E">
              <w:rPr>
                <w:rFonts w:ascii="Arial" w:hAnsi="Arial" w:cs="Arial"/>
                <w:sz w:val="18"/>
                <w:szCs w:val="20"/>
              </w:rPr>
              <w:t xml:space="preserve">„Postavljanje </w:t>
            </w:r>
            <w:proofErr w:type="spellStart"/>
            <w:r w:rsidRPr="008F390E">
              <w:rPr>
                <w:rFonts w:ascii="Arial" w:hAnsi="Arial" w:cs="Arial"/>
                <w:sz w:val="18"/>
                <w:szCs w:val="20"/>
              </w:rPr>
              <w:t>žardinjera</w:t>
            </w:r>
            <w:proofErr w:type="spellEnd"/>
            <w:r w:rsidRPr="008F390E">
              <w:rPr>
                <w:rFonts w:ascii="Arial" w:hAnsi="Arial" w:cs="Arial"/>
                <w:sz w:val="18"/>
                <w:szCs w:val="20"/>
              </w:rPr>
              <w:t xml:space="preserve"> sa stabalcima na osunčanim površinama i pločnicima gdje nije moguća sadnja stabala, također na rivi kao budućoj šetnici.“</w:t>
            </w:r>
          </w:p>
        </w:tc>
        <w:tc>
          <w:tcPr>
            <w:tcW w:w="3397" w:type="dxa"/>
            <w:vAlign w:val="center"/>
          </w:tcPr>
          <w:p w14:paraId="5BECAEA1" w14:textId="10BC89D3" w:rsidR="009003AF" w:rsidRPr="008F390E" w:rsidRDefault="003B5AE4" w:rsidP="000727F6">
            <w:pPr>
              <w:jc w:val="both"/>
              <w:rPr>
                <w:rFonts w:ascii="Arial" w:eastAsia="Calibri" w:hAnsi="Arial" w:cs="Arial"/>
                <w:sz w:val="18"/>
                <w:szCs w:val="20"/>
                <w:lang w:eastAsia="en-US"/>
              </w:rPr>
            </w:pPr>
            <w:r w:rsidRPr="008F390E">
              <w:rPr>
                <w:rFonts w:ascii="Arial" w:eastAsia="Calibri" w:hAnsi="Arial" w:cs="Arial"/>
                <w:sz w:val="18"/>
                <w:szCs w:val="20"/>
                <w:lang w:eastAsia="en-US"/>
              </w:rPr>
              <w:t>Hvala na prijedlogu. Navedeno je u dokumentu dijelom obrađeno u posebnom cilju 2.1., mjeri 2.1.1., odnosno kroz aktivnost 2.1.1.1., a sami način uređenja svake pojedine lokacije nije predmet ove Strategije.</w:t>
            </w:r>
          </w:p>
        </w:tc>
      </w:tr>
      <w:tr w:rsidR="003B5AE4" w:rsidRPr="008F390E" w14:paraId="1216F3C5" w14:textId="77777777" w:rsidTr="000727F6">
        <w:trPr>
          <w:trHeight w:val="415"/>
        </w:trPr>
        <w:tc>
          <w:tcPr>
            <w:tcW w:w="720" w:type="dxa"/>
            <w:vAlign w:val="center"/>
          </w:tcPr>
          <w:p w14:paraId="58D8D951"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2027F7AE" w14:textId="77777777" w:rsidR="00554C31" w:rsidRPr="008F390E" w:rsidRDefault="00554C31" w:rsidP="00554C31">
            <w:pPr>
              <w:rPr>
                <w:rFonts w:ascii="Arial" w:hAnsi="Arial" w:cs="Arial"/>
                <w:sz w:val="18"/>
                <w:szCs w:val="20"/>
              </w:rPr>
            </w:pPr>
            <w:r w:rsidRPr="008F390E">
              <w:rPr>
                <w:rFonts w:ascii="Arial" w:hAnsi="Arial" w:cs="Arial"/>
                <w:sz w:val="18"/>
                <w:szCs w:val="20"/>
              </w:rPr>
              <w:t xml:space="preserve">Hrvoje </w:t>
            </w:r>
            <w:proofErr w:type="spellStart"/>
            <w:r w:rsidRPr="008F390E">
              <w:rPr>
                <w:rFonts w:ascii="Arial" w:hAnsi="Arial" w:cs="Arial"/>
                <w:sz w:val="18"/>
                <w:szCs w:val="20"/>
              </w:rPr>
              <w:t>Hreljac</w:t>
            </w:r>
            <w:proofErr w:type="spellEnd"/>
            <w:r w:rsidRPr="008F390E">
              <w:rPr>
                <w:rFonts w:ascii="Arial" w:hAnsi="Arial" w:cs="Arial"/>
                <w:sz w:val="18"/>
                <w:szCs w:val="20"/>
              </w:rPr>
              <w:t>,</w:t>
            </w:r>
          </w:p>
          <w:p w14:paraId="1215DF9B" w14:textId="50827C19" w:rsidR="003B5AE4" w:rsidRPr="008F390E" w:rsidRDefault="00500F54" w:rsidP="001F2CEA">
            <w:pPr>
              <w:rPr>
                <w:rFonts w:ascii="Arial" w:hAnsi="Arial" w:cs="Arial"/>
                <w:sz w:val="18"/>
                <w:szCs w:val="20"/>
              </w:rPr>
            </w:pPr>
            <w:r w:rsidRPr="008F390E">
              <w:rPr>
                <w:rFonts w:ascii="Arial" w:hAnsi="Arial" w:cs="Arial"/>
                <w:sz w:val="18"/>
                <w:szCs w:val="20"/>
              </w:rPr>
              <w:t>G</w:t>
            </w:r>
            <w:r w:rsidR="00554C31" w:rsidRPr="008F390E">
              <w:rPr>
                <w:rFonts w:ascii="Arial" w:hAnsi="Arial" w:cs="Arial"/>
                <w:sz w:val="18"/>
                <w:szCs w:val="20"/>
              </w:rPr>
              <w:t>rađanin</w:t>
            </w:r>
          </w:p>
        </w:tc>
        <w:tc>
          <w:tcPr>
            <w:tcW w:w="1417" w:type="dxa"/>
            <w:vAlign w:val="center"/>
          </w:tcPr>
          <w:p w14:paraId="6C2FF55A" w14:textId="1EDFA971" w:rsidR="003B5AE4" w:rsidRPr="008F390E" w:rsidRDefault="00554C31"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550F5FB6" w14:textId="77777777" w:rsidR="00554C31" w:rsidRPr="008F390E" w:rsidRDefault="00554C31" w:rsidP="000727F6">
            <w:pPr>
              <w:jc w:val="both"/>
              <w:rPr>
                <w:rFonts w:ascii="Arial" w:hAnsi="Arial" w:cs="Arial"/>
                <w:sz w:val="18"/>
                <w:szCs w:val="20"/>
              </w:rPr>
            </w:pPr>
            <w:r w:rsidRPr="008F390E">
              <w:rPr>
                <w:rFonts w:ascii="Arial" w:hAnsi="Arial" w:cs="Arial"/>
                <w:sz w:val="18"/>
                <w:szCs w:val="20"/>
              </w:rPr>
              <w:t>„Načelno bih imao prijedlog da se u nacrte i dokumente, ucrta i upiše uređenje zelene površine "Kalafati" na Brajdi, preko puta HEP-a.</w:t>
            </w:r>
          </w:p>
          <w:p w14:paraId="06E478CE" w14:textId="1EFE24FA" w:rsidR="003B5AE4" w:rsidRPr="008F390E" w:rsidRDefault="00554C31" w:rsidP="000727F6">
            <w:pPr>
              <w:jc w:val="both"/>
              <w:rPr>
                <w:rFonts w:ascii="Arial" w:hAnsi="Arial" w:cs="Arial"/>
                <w:sz w:val="18"/>
                <w:szCs w:val="20"/>
              </w:rPr>
            </w:pPr>
            <w:r w:rsidRPr="008F390E">
              <w:rPr>
                <w:rFonts w:ascii="Arial" w:hAnsi="Arial" w:cs="Arial"/>
                <w:sz w:val="18"/>
                <w:szCs w:val="20"/>
              </w:rPr>
              <w:t xml:space="preserve">Površinu je potrebno pored generalnog uređenja, obogatiti sadnicama </w:t>
            </w:r>
            <w:proofErr w:type="spellStart"/>
            <w:r w:rsidRPr="008F390E">
              <w:rPr>
                <w:rFonts w:ascii="Arial" w:hAnsi="Arial" w:cs="Arial"/>
                <w:sz w:val="18"/>
                <w:szCs w:val="20"/>
              </w:rPr>
              <w:t>kostele</w:t>
            </w:r>
            <w:proofErr w:type="spellEnd"/>
            <w:r w:rsidRPr="008F390E">
              <w:rPr>
                <w:rFonts w:ascii="Arial" w:hAnsi="Arial" w:cs="Arial"/>
                <w:sz w:val="18"/>
                <w:szCs w:val="20"/>
              </w:rPr>
              <w:t xml:space="preserve"> te urediti park za pse u sklopu navedene površine. Nepravedno, već godinama zapostavljena površina u samom centru grada.“</w:t>
            </w:r>
          </w:p>
        </w:tc>
        <w:tc>
          <w:tcPr>
            <w:tcW w:w="3397" w:type="dxa"/>
          </w:tcPr>
          <w:p w14:paraId="068D50E9" w14:textId="7FADF6FD" w:rsidR="00817778" w:rsidRPr="008F390E" w:rsidRDefault="00817778" w:rsidP="000727F6">
            <w:pPr>
              <w:jc w:val="both"/>
              <w:rPr>
                <w:rFonts w:ascii="Arial" w:hAnsi="Arial" w:cs="Arial"/>
                <w:b/>
                <w:sz w:val="18"/>
                <w:szCs w:val="20"/>
                <w:u w:val="single"/>
              </w:rPr>
            </w:pPr>
            <w:r w:rsidRPr="008F390E">
              <w:rPr>
                <w:rFonts w:ascii="Arial" w:eastAsia="Calibri" w:hAnsi="Arial" w:cs="Arial"/>
                <w:sz w:val="18"/>
                <w:szCs w:val="20"/>
                <w:lang w:eastAsia="en-US"/>
              </w:rPr>
              <w:t>Hvala na prijedlogu. Navedeno je u dokumentu obrađeno u posebnom cilju 2.1., mjeri 2.1.1., odnosno kroz aktivnost 2.1.1.1., a način uređenja svake pojedine lokacije nije predmet ove Strategije.</w:t>
            </w:r>
          </w:p>
          <w:p w14:paraId="05FB3B19" w14:textId="77777777" w:rsidR="003B5AE4" w:rsidRPr="008F390E" w:rsidRDefault="003B5AE4" w:rsidP="000727F6">
            <w:pPr>
              <w:jc w:val="both"/>
              <w:rPr>
                <w:rFonts w:ascii="Arial" w:hAnsi="Arial" w:cs="Arial"/>
                <w:bCs/>
                <w:sz w:val="22"/>
              </w:rPr>
            </w:pPr>
          </w:p>
        </w:tc>
      </w:tr>
      <w:tr w:rsidR="003B5AE4" w:rsidRPr="008F390E" w14:paraId="516E0D71" w14:textId="77777777" w:rsidTr="000727F6">
        <w:trPr>
          <w:trHeight w:val="415"/>
        </w:trPr>
        <w:tc>
          <w:tcPr>
            <w:tcW w:w="720" w:type="dxa"/>
            <w:vAlign w:val="center"/>
          </w:tcPr>
          <w:p w14:paraId="40139BEA"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473667F4" w14:textId="77777777" w:rsidR="00817778" w:rsidRPr="008F390E" w:rsidRDefault="00817778" w:rsidP="00817778">
            <w:pPr>
              <w:rPr>
                <w:rFonts w:ascii="Arial" w:hAnsi="Arial" w:cs="Arial"/>
                <w:sz w:val="18"/>
                <w:szCs w:val="20"/>
              </w:rPr>
            </w:pPr>
            <w:r w:rsidRPr="008F390E">
              <w:rPr>
                <w:rFonts w:ascii="Arial" w:hAnsi="Arial" w:cs="Arial"/>
                <w:sz w:val="18"/>
                <w:szCs w:val="20"/>
              </w:rPr>
              <w:t>Ivana Golubovac,</w:t>
            </w:r>
          </w:p>
          <w:p w14:paraId="4B514862" w14:textId="35A3EA38" w:rsidR="003B5AE4" w:rsidRPr="008F390E" w:rsidRDefault="00500F54" w:rsidP="001F2CEA">
            <w:pPr>
              <w:rPr>
                <w:rFonts w:ascii="Arial" w:hAnsi="Arial" w:cs="Arial"/>
                <w:sz w:val="18"/>
                <w:szCs w:val="20"/>
              </w:rPr>
            </w:pPr>
            <w:r w:rsidRPr="008F390E">
              <w:rPr>
                <w:rFonts w:ascii="Arial" w:hAnsi="Arial" w:cs="Arial"/>
                <w:sz w:val="18"/>
                <w:szCs w:val="20"/>
              </w:rPr>
              <w:t>G</w:t>
            </w:r>
            <w:r w:rsidR="00817778" w:rsidRPr="008F390E">
              <w:rPr>
                <w:rFonts w:ascii="Arial" w:hAnsi="Arial" w:cs="Arial"/>
                <w:sz w:val="18"/>
                <w:szCs w:val="20"/>
              </w:rPr>
              <w:t>rađanin</w:t>
            </w:r>
          </w:p>
        </w:tc>
        <w:tc>
          <w:tcPr>
            <w:tcW w:w="1417" w:type="dxa"/>
            <w:vAlign w:val="center"/>
          </w:tcPr>
          <w:p w14:paraId="0852B26B" w14:textId="1CA1F0CB" w:rsidR="003B5AE4" w:rsidRPr="008F390E" w:rsidRDefault="00817778"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49C8B75A" w14:textId="77777777" w:rsidR="00817778" w:rsidRPr="008F390E" w:rsidRDefault="00817778" w:rsidP="000727F6">
            <w:pPr>
              <w:jc w:val="both"/>
              <w:rPr>
                <w:rFonts w:ascii="Arial" w:hAnsi="Arial" w:cs="Arial"/>
                <w:sz w:val="18"/>
                <w:szCs w:val="20"/>
              </w:rPr>
            </w:pPr>
            <w:r w:rsidRPr="008F390E">
              <w:rPr>
                <w:rFonts w:ascii="Arial" w:hAnsi="Arial" w:cs="Arial"/>
                <w:sz w:val="18"/>
                <w:szCs w:val="20"/>
              </w:rPr>
              <w:t xml:space="preserve">„Poštovani, prije uspostave staza, šetnica i slično, bilo bi potrebno sistemski urediti zelene površine koje već postoje u gradu, a koje se odnose na okućnice zgrada. Kao primjer navodim zelene površine oko zgrade u ulici Ivana </w:t>
            </w:r>
            <w:proofErr w:type="spellStart"/>
            <w:r w:rsidRPr="008F390E">
              <w:rPr>
                <w:rFonts w:ascii="Arial" w:hAnsi="Arial" w:cs="Arial"/>
                <w:sz w:val="18"/>
                <w:szCs w:val="20"/>
              </w:rPr>
              <w:t>Luppisa</w:t>
            </w:r>
            <w:proofErr w:type="spellEnd"/>
            <w:r w:rsidRPr="008F390E">
              <w:rPr>
                <w:rFonts w:ascii="Arial" w:hAnsi="Arial" w:cs="Arial"/>
                <w:sz w:val="18"/>
                <w:szCs w:val="20"/>
              </w:rPr>
              <w:t xml:space="preserve"> (crveni niz). Površine su obrasle su korovom te je jedina mjera koja se poduzima košnja. Sugeriram da se zelene površine ne uređuju samo u centru Rijeke, već da se i u stambenim zonama uredi javna zelena površina koja nije park, u smislu sadnje trajnica, grmova i slično. Jer tamo ljudi žive, to je njihov dom, a ne centar grada u koji dođu posjetiti koji šalter i šetati Korzom. Riječka su naselja Rijeka – </w:t>
            </w:r>
            <w:proofErr w:type="spellStart"/>
            <w:r w:rsidRPr="008F390E">
              <w:rPr>
                <w:rFonts w:ascii="Arial" w:hAnsi="Arial" w:cs="Arial"/>
                <w:sz w:val="18"/>
                <w:szCs w:val="20"/>
              </w:rPr>
              <w:t>Turnić</w:t>
            </w:r>
            <w:proofErr w:type="spellEnd"/>
            <w:r w:rsidRPr="008F390E">
              <w:rPr>
                <w:rFonts w:ascii="Arial" w:hAnsi="Arial" w:cs="Arial"/>
                <w:sz w:val="18"/>
                <w:szCs w:val="20"/>
              </w:rPr>
              <w:t xml:space="preserve">, </w:t>
            </w:r>
            <w:proofErr w:type="spellStart"/>
            <w:r w:rsidRPr="008F390E">
              <w:rPr>
                <w:rFonts w:ascii="Arial" w:hAnsi="Arial" w:cs="Arial"/>
                <w:sz w:val="18"/>
                <w:szCs w:val="20"/>
              </w:rPr>
              <w:t>Krnjevo</w:t>
            </w:r>
            <w:proofErr w:type="spellEnd"/>
            <w:r w:rsidRPr="008F390E">
              <w:rPr>
                <w:rFonts w:ascii="Arial" w:hAnsi="Arial" w:cs="Arial"/>
                <w:sz w:val="18"/>
                <w:szCs w:val="20"/>
              </w:rPr>
              <w:t xml:space="preserve">, Zamet, </w:t>
            </w:r>
            <w:proofErr w:type="spellStart"/>
            <w:r w:rsidRPr="008F390E">
              <w:rPr>
                <w:rFonts w:ascii="Arial" w:hAnsi="Arial" w:cs="Arial"/>
                <w:sz w:val="18"/>
                <w:szCs w:val="20"/>
              </w:rPr>
              <w:t>Vežica</w:t>
            </w:r>
            <w:proofErr w:type="spellEnd"/>
            <w:r w:rsidRPr="008F390E">
              <w:rPr>
                <w:rFonts w:ascii="Arial" w:hAnsi="Arial" w:cs="Arial"/>
                <w:sz w:val="18"/>
                <w:szCs w:val="20"/>
              </w:rPr>
              <w:t xml:space="preserve">.. to je zapravo Rijeka. To nisu samo spavaonice, tamo se ljudi druže, djeca se igraju, i ljudi vole svoje kvartove i svoje zgrade. </w:t>
            </w:r>
          </w:p>
          <w:p w14:paraId="67936C0A" w14:textId="70CC8D64" w:rsidR="003B5AE4" w:rsidRPr="008F390E" w:rsidRDefault="00817778" w:rsidP="000727F6">
            <w:pPr>
              <w:jc w:val="both"/>
              <w:rPr>
                <w:rFonts w:ascii="Arial" w:hAnsi="Arial" w:cs="Arial"/>
                <w:sz w:val="18"/>
                <w:szCs w:val="20"/>
              </w:rPr>
            </w:pPr>
            <w:r w:rsidRPr="008F390E">
              <w:rPr>
                <w:rFonts w:ascii="Arial" w:hAnsi="Arial" w:cs="Arial"/>
                <w:sz w:val="18"/>
                <w:szCs w:val="20"/>
              </w:rPr>
              <w:t>Neka Rijeka pokaže da drži do svojih kvartova.“</w:t>
            </w:r>
          </w:p>
        </w:tc>
        <w:tc>
          <w:tcPr>
            <w:tcW w:w="3397" w:type="dxa"/>
          </w:tcPr>
          <w:p w14:paraId="595E6516" w14:textId="17D8B5BE" w:rsidR="00F224B3" w:rsidRPr="008F390E" w:rsidRDefault="00F224B3" w:rsidP="000727F6">
            <w:pPr>
              <w:jc w:val="both"/>
              <w:rPr>
                <w:rFonts w:ascii="Arial" w:eastAsia="Calibri" w:hAnsi="Arial" w:cs="Arial"/>
                <w:sz w:val="18"/>
                <w:szCs w:val="20"/>
                <w:lang w:eastAsia="en-US"/>
              </w:rPr>
            </w:pPr>
            <w:r w:rsidRPr="008F390E">
              <w:rPr>
                <w:rFonts w:ascii="Arial" w:eastAsia="Calibri" w:hAnsi="Arial" w:cs="Arial"/>
                <w:sz w:val="18"/>
                <w:szCs w:val="20"/>
                <w:lang w:eastAsia="en-US"/>
              </w:rPr>
              <w:t>Hvala na komentaru. Navedeno je u dokumentu obrađeno u posebnom cilju 2.1., mjeri 2.1.1., odnosno kroz aktivnost 2.1.1.1.</w:t>
            </w:r>
          </w:p>
          <w:p w14:paraId="1DA4AC2D" w14:textId="21250C41" w:rsidR="003B5AE4" w:rsidRPr="008F390E" w:rsidRDefault="00F224B3" w:rsidP="000727F6">
            <w:pPr>
              <w:jc w:val="both"/>
              <w:rPr>
                <w:rFonts w:ascii="Arial" w:hAnsi="Arial" w:cs="Arial"/>
                <w:b/>
                <w:sz w:val="18"/>
                <w:szCs w:val="20"/>
                <w:u w:val="single"/>
              </w:rPr>
            </w:pPr>
            <w:r w:rsidRPr="008F390E">
              <w:rPr>
                <w:rFonts w:ascii="Arial" w:eastAsia="Calibri" w:hAnsi="Arial" w:cs="Arial"/>
                <w:sz w:val="18"/>
                <w:szCs w:val="20"/>
                <w:lang w:eastAsia="en-US"/>
              </w:rPr>
              <w:t xml:space="preserve">Kroz mjeru 2.1.2., odnosno aktivnost 2.1.2.1. planira se izrada Plana realizacije novih javnih zelenih površina, odnosno većeg broja gradskih i lokalnih parkova na cijelom administrativnom području Grada Rijeke. </w:t>
            </w:r>
          </w:p>
        </w:tc>
      </w:tr>
      <w:tr w:rsidR="003B5AE4" w:rsidRPr="008F390E" w14:paraId="4404B4EE" w14:textId="77777777" w:rsidTr="00796307">
        <w:trPr>
          <w:trHeight w:val="415"/>
        </w:trPr>
        <w:tc>
          <w:tcPr>
            <w:tcW w:w="720" w:type="dxa"/>
            <w:vAlign w:val="center"/>
          </w:tcPr>
          <w:p w14:paraId="40FD68D8"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54ABF272" w14:textId="0960ED68" w:rsidR="003B5AE4" w:rsidRPr="008F390E" w:rsidRDefault="00796307" w:rsidP="001F2CEA">
            <w:pPr>
              <w:rPr>
                <w:rFonts w:ascii="Arial" w:hAnsi="Arial" w:cs="Arial"/>
                <w:bCs/>
                <w:sz w:val="22"/>
              </w:rPr>
            </w:pPr>
            <w:r w:rsidRPr="008F390E">
              <w:rPr>
                <w:rFonts w:ascii="Arial" w:hAnsi="Arial" w:cs="Arial"/>
                <w:sz w:val="18"/>
                <w:szCs w:val="20"/>
              </w:rPr>
              <w:t>Podnositelj primjedbe nije suglasan da podaci budu javno objavljeni</w:t>
            </w:r>
          </w:p>
        </w:tc>
        <w:tc>
          <w:tcPr>
            <w:tcW w:w="1417" w:type="dxa"/>
            <w:vAlign w:val="center"/>
          </w:tcPr>
          <w:p w14:paraId="6380E04B" w14:textId="3BF0A00C" w:rsidR="003B5AE4" w:rsidRPr="008F390E" w:rsidRDefault="00796307"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12C6084D" w14:textId="77777777" w:rsidR="00796307" w:rsidRPr="008F390E" w:rsidRDefault="00796307" w:rsidP="000727F6">
            <w:pPr>
              <w:jc w:val="both"/>
              <w:rPr>
                <w:rFonts w:ascii="Arial" w:hAnsi="Arial" w:cs="Arial"/>
                <w:sz w:val="18"/>
                <w:szCs w:val="20"/>
              </w:rPr>
            </w:pPr>
            <w:r w:rsidRPr="008F390E">
              <w:rPr>
                <w:rFonts w:ascii="Arial" w:hAnsi="Arial" w:cs="Arial"/>
                <w:sz w:val="18"/>
                <w:szCs w:val="20"/>
              </w:rPr>
              <w:t xml:space="preserve">1.„Podržavam Strategiju zelene urbane obnove! Gradu Rijeci je nužno </w:t>
            </w:r>
            <w:proofErr w:type="spellStart"/>
            <w:r w:rsidRPr="008F390E">
              <w:rPr>
                <w:rFonts w:ascii="Arial" w:hAnsi="Arial" w:cs="Arial"/>
                <w:sz w:val="18"/>
                <w:szCs w:val="20"/>
              </w:rPr>
              <w:t>ozelenjavanje</w:t>
            </w:r>
            <w:proofErr w:type="spellEnd"/>
            <w:r w:rsidRPr="008F390E">
              <w:rPr>
                <w:rFonts w:ascii="Arial" w:hAnsi="Arial" w:cs="Arial"/>
                <w:sz w:val="18"/>
                <w:szCs w:val="20"/>
              </w:rPr>
              <w:t>. Iznimno mi je drago da postoji ovakav dokument te se nadam da će se nešto od Strategije i ostvariti.</w:t>
            </w:r>
          </w:p>
          <w:p w14:paraId="523920A7" w14:textId="77777777" w:rsidR="00796307" w:rsidRPr="008F390E" w:rsidRDefault="00796307" w:rsidP="000727F6">
            <w:pPr>
              <w:jc w:val="both"/>
              <w:rPr>
                <w:rFonts w:ascii="Arial" w:hAnsi="Arial" w:cs="Arial"/>
                <w:sz w:val="18"/>
                <w:szCs w:val="20"/>
              </w:rPr>
            </w:pPr>
            <w:r w:rsidRPr="008F390E">
              <w:rPr>
                <w:rFonts w:ascii="Arial" w:hAnsi="Arial" w:cs="Arial"/>
                <w:sz w:val="18"/>
                <w:szCs w:val="20"/>
              </w:rPr>
              <w:t xml:space="preserve">Delta, kanjon Rječine, Riva, </w:t>
            </w:r>
            <w:proofErr w:type="spellStart"/>
            <w:r w:rsidRPr="008F390E">
              <w:rPr>
                <w:rFonts w:ascii="Arial" w:hAnsi="Arial" w:cs="Arial"/>
                <w:sz w:val="18"/>
                <w:szCs w:val="20"/>
              </w:rPr>
              <w:t>Lugomare</w:t>
            </w:r>
            <w:proofErr w:type="spellEnd"/>
            <w:r w:rsidRPr="008F390E">
              <w:rPr>
                <w:rFonts w:ascii="Arial" w:hAnsi="Arial" w:cs="Arial"/>
                <w:sz w:val="18"/>
                <w:szCs w:val="20"/>
              </w:rPr>
              <w:t xml:space="preserve"> i lukobran su svakako jasne strateške točke od kojih treba krenuti i koje su potencijalno velike turističke atrakcije. Također, jako me veseli da je u prioritete uvršten drvored na Novoj cesti. Kao stanovnica Novog naselja na </w:t>
            </w:r>
            <w:proofErr w:type="spellStart"/>
            <w:r w:rsidRPr="008F390E">
              <w:rPr>
                <w:rFonts w:ascii="Arial" w:hAnsi="Arial" w:cs="Arial"/>
                <w:sz w:val="18"/>
                <w:szCs w:val="20"/>
              </w:rPr>
              <w:t>Krnjevu</w:t>
            </w:r>
            <w:proofErr w:type="spellEnd"/>
            <w:r w:rsidRPr="008F390E">
              <w:rPr>
                <w:rFonts w:ascii="Arial" w:hAnsi="Arial" w:cs="Arial"/>
                <w:sz w:val="18"/>
                <w:szCs w:val="20"/>
              </w:rPr>
              <w:t xml:space="preserve">, smatram da je trasa Nove ceste neiskorištena i predimenzionirana. Naime, Novo naselje je smješteno između dvije široke prometnice, a smanjivanjem profila Nove ceste s 4 trake na 2 trake uz izvedbu dvostranog drvoreda smanjili bismo buku, brzinu automobila i onečišćenje, dok bismo istovremeno značajno povećali sigurnost i kvalitetu života stanovnika tog dijela grada! Mogla bi se izvesti i biciklistička staza. Uostalom, nedavni radovi koji su se odvijali na Novoj cesti dokazuju da 4 kolne trake na toj cesti uopće nisu potrebne budući da radovi </w:t>
            </w:r>
            <w:r w:rsidRPr="008F390E">
              <w:rPr>
                <w:rFonts w:ascii="Arial" w:hAnsi="Arial" w:cs="Arial"/>
                <w:sz w:val="18"/>
                <w:szCs w:val="20"/>
              </w:rPr>
              <w:lastRenderedPageBreak/>
              <w:t>nisu uzrokovali veće (zapravo nikakve) gužve. Podržavam ideju da se poradi na atraktivnosti dječjih igrališta budući da su na njima slične atrakcije. Lijep pozdrav!“</w:t>
            </w:r>
          </w:p>
          <w:p w14:paraId="74A686B9" w14:textId="77777777" w:rsidR="00796307" w:rsidRPr="008F390E" w:rsidRDefault="00796307" w:rsidP="000727F6">
            <w:pPr>
              <w:jc w:val="both"/>
              <w:rPr>
                <w:rFonts w:ascii="Arial" w:hAnsi="Arial" w:cs="Arial"/>
                <w:sz w:val="18"/>
                <w:szCs w:val="20"/>
              </w:rPr>
            </w:pPr>
          </w:p>
          <w:p w14:paraId="62299820" w14:textId="338B622A" w:rsidR="003B5AE4" w:rsidRPr="008F390E" w:rsidRDefault="00796307" w:rsidP="000727F6">
            <w:pPr>
              <w:jc w:val="both"/>
              <w:rPr>
                <w:rFonts w:ascii="Arial" w:hAnsi="Arial" w:cs="Arial"/>
                <w:bCs/>
                <w:sz w:val="22"/>
              </w:rPr>
            </w:pPr>
            <w:r w:rsidRPr="008F390E">
              <w:rPr>
                <w:rFonts w:ascii="Arial" w:hAnsi="Arial" w:cs="Arial"/>
                <w:sz w:val="18"/>
                <w:szCs w:val="20"/>
              </w:rPr>
              <w:t>2.„Ideju urbanih vrtova podržavam, ali smatram utopijom. Nadam se da će me budućnost razuvjeriti i pokazati drukčije trendove“</w:t>
            </w:r>
          </w:p>
        </w:tc>
        <w:tc>
          <w:tcPr>
            <w:tcW w:w="3397" w:type="dxa"/>
          </w:tcPr>
          <w:p w14:paraId="291FE6C9" w14:textId="660E8726" w:rsidR="00796307" w:rsidRPr="008F390E" w:rsidRDefault="00796307" w:rsidP="000727F6">
            <w:pPr>
              <w:jc w:val="both"/>
              <w:rPr>
                <w:rFonts w:ascii="Arial" w:hAnsi="Arial" w:cs="Arial"/>
                <w:sz w:val="18"/>
                <w:szCs w:val="20"/>
              </w:rPr>
            </w:pPr>
            <w:r w:rsidRPr="008F390E">
              <w:rPr>
                <w:rFonts w:ascii="Arial" w:hAnsi="Arial" w:cs="Arial"/>
                <w:sz w:val="18"/>
                <w:szCs w:val="20"/>
              </w:rPr>
              <w:lastRenderedPageBreak/>
              <w:t xml:space="preserve">Hvala na komentaru. </w:t>
            </w:r>
          </w:p>
          <w:p w14:paraId="70BDFFA1" w14:textId="77777777" w:rsidR="003B5AE4" w:rsidRPr="008F390E" w:rsidRDefault="003B5AE4" w:rsidP="000727F6">
            <w:pPr>
              <w:jc w:val="both"/>
              <w:rPr>
                <w:rFonts w:ascii="Arial" w:hAnsi="Arial" w:cs="Arial"/>
                <w:bCs/>
                <w:sz w:val="22"/>
              </w:rPr>
            </w:pPr>
          </w:p>
        </w:tc>
      </w:tr>
      <w:tr w:rsidR="003B5AE4" w:rsidRPr="008F390E" w14:paraId="7379D05C" w14:textId="77777777" w:rsidTr="00CA19D1">
        <w:trPr>
          <w:trHeight w:val="415"/>
        </w:trPr>
        <w:tc>
          <w:tcPr>
            <w:tcW w:w="720" w:type="dxa"/>
            <w:vAlign w:val="center"/>
          </w:tcPr>
          <w:p w14:paraId="61EE0ED7"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04BC3B0E" w14:textId="5DD726A2" w:rsidR="003B5AE4" w:rsidRPr="008F390E" w:rsidRDefault="00BB688C" w:rsidP="001F2CEA">
            <w:pPr>
              <w:rPr>
                <w:rFonts w:ascii="Arial" w:hAnsi="Arial" w:cs="Arial"/>
                <w:sz w:val="18"/>
                <w:szCs w:val="20"/>
              </w:rPr>
            </w:pPr>
            <w:r w:rsidRPr="008F390E">
              <w:rPr>
                <w:rFonts w:ascii="Arial" w:hAnsi="Arial" w:cs="Arial"/>
                <w:sz w:val="18"/>
                <w:szCs w:val="20"/>
              </w:rPr>
              <w:t>Podnositelj primjedbe nije suglasan da podaci budu javno objavljeni</w:t>
            </w:r>
          </w:p>
        </w:tc>
        <w:tc>
          <w:tcPr>
            <w:tcW w:w="1417" w:type="dxa"/>
            <w:vAlign w:val="center"/>
          </w:tcPr>
          <w:p w14:paraId="44323F9C" w14:textId="6D401348" w:rsidR="003B5AE4" w:rsidRPr="008F390E" w:rsidRDefault="00BB688C"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104F6DE2" w14:textId="1EA21312" w:rsidR="00BB688C" w:rsidRPr="008F390E" w:rsidRDefault="00BB688C" w:rsidP="000727F6">
            <w:pPr>
              <w:jc w:val="both"/>
              <w:rPr>
                <w:rFonts w:ascii="Arial" w:hAnsi="Arial" w:cs="Arial"/>
                <w:sz w:val="18"/>
                <w:szCs w:val="20"/>
              </w:rPr>
            </w:pPr>
            <w:r w:rsidRPr="008F390E">
              <w:rPr>
                <w:rFonts w:ascii="Arial" w:hAnsi="Arial" w:cs="Arial"/>
                <w:sz w:val="18"/>
                <w:szCs w:val="20"/>
              </w:rPr>
              <w:t xml:space="preserve">„Gledajući kao građanin Rijeke na problematiku grada sa nedostatkom zelenih površina i slabim pokušajima da se nešto osmisli, htio sam vam skrenuti pažnju da postoje natječaji iz početka 2000ih za idejno rješenje Delte. Naime profesorica </w:t>
            </w:r>
            <w:proofErr w:type="spellStart"/>
            <w:r w:rsidRPr="008F390E">
              <w:rPr>
                <w:rFonts w:ascii="Arial" w:hAnsi="Arial" w:cs="Arial"/>
                <w:sz w:val="18"/>
                <w:szCs w:val="20"/>
              </w:rPr>
              <w:t>Jakopčić</w:t>
            </w:r>
            <w:proofErr w:type="spellEnd"/>
            <w:r w:rsidRPr="008F390E">
              <w:rPr>
                <w:rFonts w:ascii="Arial" w:hAnsi="Arial" w:cs="Arial"/>
                <w:sz w:val="18"/>
                <w:szCs w:val="20"/>
              </w:rPr>
              <w:t xml:space="preserve"> (predavala mi je tad arhitekturu mislim u srednjoj primijenjenoj školi, možda i još predaje) je imala genijalnu zamisao da se parking Delte pretvori u najjednostavniju prostranu livadu u obliku trokuta( to bi bio naš </w:t>
            </w:r>
            <w:proofErr w:type="spellStart"/>
            <w:r w:rsidRPr="008F390E">
              <w:rPr>
                <w:rFonts w:ascii="Arial" w:hAnsi="Arial" w:cs="Arial"/>
                <w:sz w:val="18"/>
                <w:szCs w:val="20"/>
              </w:rPr>
              <w:t>central</w:t>
            </w:r>
            <w:proofErr w:type="spellEnd"/>
            <w:r w:rsidRPr="008F390E">
              <w:rPr>
                <w:rFonts w:ascii="Arial" w:hAnsi="Arial" w:cs="Arial"/>
                <w:sz w:val="18"/>
                <w:szCs w:val="20"/>
              </w:rPr>
              <w:t xml:space="preserve"> park).. Znači ne treba nikakva dodatna infrastruktura, aute maknuti isto di se miču auti s rive, rekli ste da će biti oko 600 parkirnih mjesta,, nadodajte još stotinjak mjesta i imamo oslobođenu i rivu i deltu..</w:t>
            </w:r>
          </w:p>
          <w:p w14:paraId="52373A3D" w14:textId="77777777" w:rsidR="00BB688C" w:rsidRPr="008F390E" w:rsidRDefault="00BB688C" w:rsidP="000727F6">
            <w:pPr>
              <w:jc w:val="both"/>
              <w:rPr>
                <w:rFonts w:ascii="Arial" w:hAnsi="Arial" w:cs="Arial"/>
                <w:sz w:val="18"/>
                <w:szCs w:val="20"/>
              </w:rPr>
            </w:pPr>
            <w:r w:rsidRPr="008F390E">
              <w:rPr>
                <w:rFonts w:ascii="Arial" w:hAnsi="Arial" w:cs="Arial"/>
                <w:sz w:val="18"/>
                <w:szCs w:val="20"/>
              </w:rPr>
              <w:t>Neko vrijeme smo mi kao učenici davnih 2000ih radili plakate za Deltu…pisalo je samo "zamisli zeleni trokut"..</w:t>
            </w:r>
          </w:p>
          <w:p w14:paraId="56BF0E00" w14:textId="07F6FE75" w:rsidR="003B5AE4" w:rsidRPr="008F390E" w:rsidRDefault="00BB688C" w:rsidP="000727F6">
            <w:pPr>
              <w:jc w:val="both"/>
              <w:rPr>
                <w:rFonts w:ascii="Arial" w:hAnsi="Arial" w:cs="Arial"/>
                <w:bCs/>
                <w:sz w:val="22"/>
              </w:rPr>
            </w:pPr>
            <w:r w:rsidRPr="008F390E">
              <w:rPr>
                <w:rFonts w:ascii="Arial" w:hAnsi="Arial" w:cs="Arial"/>
                <w:sz w:val="18"/>
                <w:szCs w:val="20"/>
              </w:rPr>
              <w:t>samo maknuti asfalt i zasijati malo kvalitetniju travu,</w:t>
            </w:r>
            <w:r w:rsidR="00CA19D1" w:rsidRPr="008F390E">
              <w:rPr>
                <w:rFonts w:ascii="Arial" w:hAnsi="Arial" w:cs="Arial"/>
                <w:sz w:val="18"/>
                <w:szCs w:val="20"/>
              </w:rPr>
              <w:t xml:space="preserve"> </w:t>
            </w:r>
            <w:r w:rsidRPr="008F390E">
              <w:rPr>
                <w:rFonts w:ascii="Arial" w:hAnsi="Arial" w:cs="Arial"/>
                <w:sz w:val="18"/>
                <w:szCs w:val="20"/>
              </w:rPr>
              <w:t>tamo bi sve bujalo jer je Mrtvi s jedne,</w:t>
            </w:r>
            <w:r w:rsidR="00CA19D1" w:rsidRPr="008F390E">
              <w:rPr>
                <w:rFonts w:ascii="Arial" w:hAnsi="Arial" w:cs="Arial"/>
                <w:sz w:val="18"/>
                <w:szCs w:val="20"/>
              </w:rPr>
              <w:t xml:space="preserve"> </w:t>
            </w:r>
            <w:r w:rsidRPr="008F390E">
              <w:rPr>
                <w:rFonts w:ascii="Arial" w:hAnsi="Arial" w:cs="Arial"/>
                <w:sz w:val="18"/>
                <w:szCs w:val="20"/>
              </w:rPr>
              <w:t>a Rječina s druge strane.</w:t>
            </w:r>
            <w:r w:rsidR="00CA19D1" w:rsidRPr="008F390E">
              <w:rPr>
                <w:rFonts w:ascii="Arial" w:hAnsi="Arial" w:cs="Arial"/>
                <w:sz w:val="18"/>
                <w:szCs w:val="20"/>
              </w:rPr>
              <w:t xml:space="preserve"> </w:t>
            </w:r>
            <w:r w:rsidRPr="008F390E">
              <w:rPr>
                <w:rFonts w:ascii="Arial" w:hAnsi="Arial" w:cs="Arial"/>
                <w:sz w:val="18"/>
                <w:szCs w:val="20"/>
              </w:rPr>
              <w:t>Možete probat uključit i slobodne zidare pošto je taj prostor energetski važan za Rijeku,</w:t>
            </w:r>
            <w:r w:rsidR="00CA19D1" w:rsidRPr="008F390E">
              <w:rPr>
                <w:rFonts w:ascii="Arial" w:hAnsi="Arial" w:cs="Arial"/>
                <w:sz w:val="18"/>
                <w:szCs w:val="20"/>
              </w:rPr>
              <w:t xml:space="preserve"> </w:t>
            </w:r>
            <w:r w:rsidRPr="008F390E">
              <w:rPr>
                <w:rFonts w:ascii="Arial" w:hAnsi="Arial" w:cs="Arial"/>
                <w:sz w:val="18"/>
                <w:szCs w:val="20"/>
              </w:rPr>
              <w:t>a trokut je njima važan simbol..</w:t>
            </w:r>
            <w:r w:rsidR="00CA19D1" w:rsidRPr="008F390E">
              <w:rPr>
                <w:rFonts w:ascii="Arial" w:hAnsi="Arial" w:cs="Arial"/>
                <w:sz w:val="18"/>
                <w:szCs w:val="20"/>
              </w:rPr>
              <w:t xml:space="preserve"> </w:t>
            </w:r>
            <w:r w:rsidRPr="008F390E">
              <w:rPr>
                <w:rFonts w:ascii="Arial" w:hAnsi="Arial" w:cs="Arial"/>
                <w:sz w:val="18"/>
                <w:szCs w:val="20"/>
              </w:rPr>
              <w:t>mogli bi financijski pomoć…moglo bi se u prostor uključiti i koja kamena skulptura,,</w:t>
            </w:r>
            <w:r w:rsidR="00CA19D1" w:rsidRPr="008F390E">
              <w:rPr>
                <w:rFonts w:ascii="Arial" w:hAnsi="Arial" w:cs="Arial"/>
                <w:sz w:val="18"/>
                <w:szCs w:val="20"/>
              </w:rPr>
              <w:t xml:space="preserve"> </w:t>
            </w:r>
            <w:r w:rsidRPr="008F390E">
              <w:rPr>
                <w:rFonts w:ascii="Arial" w:hAnsi="Arial" w:cs="Arial"/>
                <w:sz w:val="18"/>
                <w:szCs w:val="20"/>
              </w:rPr>
              <w:t>zaboravljate da imate studente i profesore kiparstva na Trsatu…itd..“</w:t>
            </w:r>
          </w:p>
        </w:tc>
        <w:tc>
          <w:tcPr>
            <w:tcW w:w="3397" w:type="dxa"/>
          </w:tcPr>
          <w:p w14:paraId="7A88F707" w14:textId="0A3A9120" w:rsidR="003B5AE4" w:rsidRPr="008F390E" w:rsidRDefault="00CA19D1" w:rsidP="000727F6">
            <w:pPr>
              <w:jc w:val="both"/>
              <w:rPr>
                <w:rFonts w:ascii="Arial" w:hAnsi="Arial" w:cs="Arial"/>
                <w:sz w:val="18"/>
                <w:szCs w:val="20"/>
              </w:rPr>
            </w:pPr>
            <w:r w:rsidRPr="008F390E">
              <w:rPr>
                <w:rFonts w:ascii="Arial" w:hAnsi="Arial" w:cs="Arial"/>
                <w:sz w:val="18"/>
                <w:szCs w:val="20"/>
              </w:rPr>
              <w:t xml:space="preserve">Hvala na primjedbi. Ona je djelomično već prihvaćena Strategijom, budući da se njome na Delti predviđa </w:t>
            </w:r>
            <w:proofErr w:type="spellStart"/>
            <w:r w:rsidRPr="008F390E">
              <w:rPr>
                <w:rFonts w:ascii="Arial" w:hAnsi="Arial" w:cs="Arial"/>
                <w:sz w:val="18"/>
                <w:szCs w:val="20"/>
              </w:rPr>
              <w:t>ozelenjavanje</w:t>
            </w:r>
            <w:proofErr w:type="spellEnd"/>
            <w:r w:rsidRPr="008F390E">
              <w:rPr>
                <w:rFonts w:ascii="Arial" w:hAnsi="Arial" w:cs="Arial"/>
                <w:sz w:val="18"/>
                <w:szCs w:val="20"/>
              </w:rPr>
              <w:t xml:space="preserve"> površina i zgrada. Primjedba djelomično nije predmet Strategije, već Akcijskog plana koji će iz nje proizaći, a njime će se određivati pojedini projekti i način njihove realizacije.</w:t>
            </w:r>
          </w:p>
        </w:tc>
      </w:tr>
      <w:tr w:rsidR="003B5AE4" w:rsidRPr="008F390E" w14:paraId="7E3851B7" w14:textId="77777777" w:rsidTr="000727F6">
        <w:trPr>
          <w:trHeight w:val="415"/>
        </w:trPr>
        <w:tc>
          <w:tcPr>
            <w:tcW w:w="720" w:type="dxa"/>
            <w:vAlign w:val="center"/>
          </w:tcPr>
          <w:p w14:paraId="4D56D9FA"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40E436E5" w14:textId="77777777" w:rsidR="00D04A58" w:rsidRPr="008F390E" w:rsidRDefault="00D04A58" w:rsidP="00D04A58">
            <w:pPr>
              <w:rPr>
                <w:rFonts w:ascii="Arial" w:hAnsi="Arial" w:cs="Arial"/>
                <w:sz w:val="18"/>
                <w:szCs w:val="20"/>
              </w:rPr>
            </w:pPr>
            <w:r w:rsidRPr="008F390E">
              <w:rPr>
                <w:rFonts w:ascii="Arial" w:hAnsi="Arial" w:cs="Arial"/>
                <w:sz w:val="18"/>
                <w:szCs w:val="20"/>
              </w:rPr>
              <w:t xml:space="preserve">Mirjana </w:t>
            </w:r>
            <w:proofErr w:type="spellStart"/>
            <w:r w:rsidRPr="008F390E">
              <w:rPr>
                <w:rFonts w:ascii="Arial" w:hAnsi="Arial" w:cs="Arial"/>
                <w:sz w:val="18"/>
                <w:szCs w:val="20"/>
              </w:rPr>
              <w:t>Buljanobić</w:t>
            </w:r>
            <w:proofErr w:type="spellEnd"/>
            <w:r w:rsidRPr="008F390E">
              <w:rPr>
                <w:rFonts w:ascii="Arial" w:hAnsi="Arial" w:cs="Arial"/>
                <w:sz w:val="18"/>
                <w:szCs w:val="20"/>
              </w:rPr>
              <w:t>,</w:t>
            </w:r>
          </w:p>
          <w:p w14:paraId="17F52510" w14:textId="710EB78E" w:rsidR="003B5AE4" w:rsidRPr="008F390E" w:rsidRDefault="00500F54" w:rsidP="001F2CEA">
            <w:pPr>
              <w:rPr>
                <w:rFonts w:ascii="Arial" w:hAnsi="Arial" w:cs="Arial"/>
                <w:sz w:val="18"/>
                <w:szCs w:val="20"/>
              </w:rPr>
            </w:pPr>
            <w:r w:rsidRPr="008F390E">
              <w:rPr>
                <w:rFonts w:ascii="Arial" w:hAnsi="Arial" w:cs="Arial"/>
                <w:sz w:val="18"/>
                <w:szCs w:val="20"/>
              </w:rPr>
              <w:t>G</w:t>
            </w:r>
            <w:r w:rsidR="00D04A58" w:rsidRPr="008F390E">
              <w:rPr>
                <w:rFonts w:ascii="Arial" w:hAnsi="Arial" w:cs="Arial"/>
                <w:sz w:val="18"/>
                <w:szCs w:val="20"/>
              </w:rPr>
              <w:t>rađanin</w:t>
            </w:r>
          </w:p>
        </w:tc>
        <w:tc>
          <w:tcPr>
            <w:tcW w:w="1417" w:type="dxa"/>
            <w:vAlign w:val="center"/>
          </w:tcPr>
          <w:p w14:paraId="329B971A" w14:textId="03F3EAA8" w:rsidR="003B5AE4" w:rsidRPr="008F390E" w:rsidRDefault="00D04A58" w:rsidP="001F2CEA">
            <w:pPr>
              <w:rPr>
                <w:rFonts w:ascii="Arial" w:hAnsi="Arial" w:cs="Arial"/>
                <w:bCs/>
                <w:sz w:val="22"/>
              </w:rPr>
            </w:pPr>
            <w:r w:rsidRPr="008F390E">
              <w:rPr>
                <w:rFonts w:ascii="Arial" w:hAnsi="Arial" w:cs="Arial"/>
                <w:sz w:val="18"/>
                <w:szCs w:val="20"/>
              </w:rPr>
              <w:t>Načelni prijedlozi i mišljenje na nacrt akta ili dokumenta</w:t>
            </w:r>
          </w:p>
        </w:tc>
        <w:tc>
          <w:tcPr>
            <w:tcW w:w="3396" w:type="dxa"/>
          </w:tcPr>
          <w:p w14:paraId="749364A7" w14:textId="303E8402" w:rsidR="00D04A58" w:rsidRPr="008F390E" w:rsidRDefault="00D04A58" w:rsidP="000727F6">
            <w:pPr>
              <w:jc w:val="both"/>
              <w:rPr>
                <w:rFonts w:ascii="Arial" w:hAnsi="Arial" w:cs="Arial"/>
                <w:sz w:val="18"/>
                <w:szCs w:val="20"/>
              </w:rPr>
            </w:pPr>
            <w:r w:rsidRPr="008F390E">
              <w:rPr>
                <w:rFonts w:ascii="Arial" w:hAnsi="Arial" w:cs="Arial"/>
                <w:sz w:val="18"/>
                <w:szCs w:val="20"/>
              </w:rPr>
              <w:t>„Rijeka je moj rodni grad i zato me boli kad vidim da se grade stanovi i sijeku stabla</w:t>
            </w:r>
            <w:r w:rsidR="000727F6" w:rsidRPr="008F390E">
              <w:rPr>
                <w:rFonts w:ascii="Arial" w:hAnsi="Arial" w:cs="Arial"/>
                <w:sz w:val="18"/>
                <w:szCs w:val="20"/>
              </w:rPr>
              <w:t>,</w:t>
            </w:r>
            <w:r w:rsidRPr="008F390E">
              <w:rPr>
                <w:rFonts w:ascii="Arial" w:hAnsi="Arial" w:cs="Arial"/>
                <w:sz w:val="18"/>
                <w:szCs w:val="20"/>
              </w:rPr>
              <w:t xml:space="preserve"> a ne sade nova stabla. Ja da sam gradonačelnik Rijeke ne bih dozvolila da se grade stanovi dok ne potpišu ugovor stablo koje sruše da se obvezuju da posade drugo.</w:t>
            </w:r>
          </w:p>
          <w:p w14:paraId="16009471" w14:textId="045CC016" w:rsidR="003B5AE4" w:rsidRPr="008F390E" w:rsidRDefault="00D04A58" w:rsidP="000727F6">
            <w:pPr>
              <w:jc w:val="both"/>
              <w:rPr>
                <w:rFonts w:ascii="Arial" w:hAnsi="Arial" w:cs="Arial"/>
                <w:sz w:val="18"/>
                <w:szCs w:val="20"/>
              </w:rPr>
            </w:pPr>
            <w:r w:rsidRPr="008F390E">
              <w:rPr>
                <w:rFonts w:ascii="Arial" w:hAnsi="Arial" w:cs="Arial"/>
                <w:sz w:val="18"/>
                <w:szCs w:val="20"/>
              </w:rPr>
              <w:t>Evo toliko ne mogu gledati šta pojedinci rade. To mi je bila sada prilika da se sada izjadam“</w:t>
            </w:r>
          </w:p>
        </w:tc>
        <w:tc>
          <w:tcPr>
            <w:tcW w:w="3397" w:type="dxa"/>
          </w:tcPr>
          <w:p w14:paraId="2F4B7E48" w14:textId="27C5B2E5" w:rsidR="003B5AE4" w:rsidRPr="008F390E" w:rsidRDefault="000727F6" w:rsidP="000727F6">
            <w:pPr>
              <w:jc w:val="both"/>
              <w:rPr>
                <w:rFonts w:ascii="Arial" w:hAnsi="Arial" w:cs="Arial"/>
                <w:sz w:val="18"/>
                <w:szCs w:val="20"/>
              </w:rPr>
            </w:pPr>
            <w:r w:rsidRPr="008F390E">
              <w:rPr>
                <w:rFonts w:ascii="Arial" w:hAnsi="Arial" w:cs="Arial"/>
                <w:sz w:val="18"/>
                <w:szCs w:val="20"/>
              </w:rPr>
              <w:t xml:space="preserve">Hvala na komentaru. Ne postoji mehanizam koji bi jamčio provođenje navedene mjere, ali će se provoditi ukoliko se takva ili slična  mjera iz europskog zakonodavstva implementira u hrvatsko. </w:t>
            </w:r>
          </w:p>
        </w:tc>
      </w:tr>
      <w:tr w:rsidR="003B5AE4" w:rsidRPr="008F390E" w14:paraId="30D7BA32" w14:textId="77777777" w:rsidTr="00BD7F35">
        <w:trPr>
          <w:trHeight w:val="415"/>
        </w:trPr>
        <w:tc>
          <w:tcPr>
            <w:tcW w:w="720" w:type="dxa"/>
            <w:vAlign w:val="center"/>
          </w:tcPr>
          <w:p w14:paraId="610904C1"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0F060318" w14:textId="77777777" w:rsidR="005D138F" w:rsidRPr="008F390E" w:rsidRDefault="005D138F" w:rsidP="005D138F">
            <w:pPr>
              <w:rPr>
                <w:rFonts w:ascii="Arial" w:hAnsi="Arial" w:cs="Arial"/>
                <w:sz w:val="18"/>
                <w:szCs w:val="20"/>
              </w:rPr>
            </w:pPr>
            <w:r w:rsidRPr="008F390E">
              <w:rPr>
                <w:rFonts w:ascii="Arial" w:hAnsi="Arial" w:cs="Arial"/>
                <w:sz w:val="18"/>
                <w:szCs w:val="20"/>
              </w:rPr>
              <w:t>Saša Žic,</w:t>
            </w:r>
          </w:p>
          <w:p w14:paraId="32083F33" w14:textId="2572F3B4" w:rsidR="003B5AE4" w:rsidRPr="008F390E" w:rsidRDefault="00500F54" w:rsidP="001F2CEA">
            <w:pPr>
              <w:rPr>
                <w:rFonts w:ascii="Arial" w:hAnsi="Arial" w:cs="Arial"/>
                <w:sz w:val="18"/>
                <w:szCs w:val="20"/>
              </w:rPr>
            </w:pPr>
            <w:r w:rsidRPr="008F390E">
              <w:rPr>
                <w:rFonts w:ascii="Arial" w:hAnsi="Arial" w:cs="Arial"/>
                <w:sz w:val="18"/>
                <w:szCs w:val="20"/>
              </w:rPr>
              <w:t>G</w:t>
            </w:r>
            <w:r w:rsidR="005D138F" w:rsidRPr="008F390E">
              <w:rPr>
                <w:rFonts w:ascii="Arial" w:hAnsi="Arial" w:cs="Arial"/>
                <w:sz w:val="18"/>
                <w:szCs w:val="20"/>
              </w:rPr>
              <w:t>rađanin</w:t>
            </w:r>
          </w:p>
        </w:tc>
        <w:tc>
          <w:tcPr>
            <w:tcW w:w="1417" w:type="dxa"/>
            <w:vAlign w:val="center"/>
          </w:tcPr>
          <w:p w14:paraId="35A8477B" w14:textId="77777777" w:rsidR="003B5AE4" w:rsidRPr="008F390E" w:rsidRDefault="005D138F" w:rsidP="001F2CEA">
            <w:pPr>
              <w:rPr>
                <w:rFonts w:ascii="Arial" w:hAnsi="Arial" w:cs="Arial"/>
                <w:sz w:val="18"/>
                <w:szCs w:val="20"/>
              </w:rPr>
            </w:pPr>
            <w:r w:rsidRPr="008F390E">
              <w:rPr>
                <w:rFonts w:ascii="Arial" w:hAnsi="Arial" w:cs="Arial"/>
                <w:sz w:val="18"/>
                <w:szCs w:val="20"/>
              </w:rPr>
              <w:t>Načelni prijedlozi i mišljenje na nacrt akta ili dokumenta</w:t>
            </w:r>
          </w:p>
          <w:p w14:paraId="6DD32EB7" w14:textId="77777777" w:rsidR="007E372A" w:rsidRPr="008F390E" w:rsidRDefault="007E372A" w:rsidP="001F2CEA">
            <w:pPr>
              <w:rPr>
                <w:rFonts w:ascii="Arial" w:hAnsi="Arial" w:cs="Arial"/>
                <w:sz w:val="18"/>
                <w:szCs w:val="20"/>
              </w:rPr>
            </w:pPr>
          </w:p>
          <w:p w14:paraId="6CEE78FA" w14:textId="77777777" w:rsidR="007E372A" w:rsidRPr="008F390E" w:rsidRDefault="007E372A" w:rsidP="001F2CEA">
            <w:pPr>
              <w:rPr>
                <w:rFonts w:ascii="Arial" w:hAnsi="Arial" w:cs="Arial"/>
                <w:sz w:val="18"/>
                <w:szCs w:val="20"/>
              </w:rPr>
            </w:pPr>
          </w:p>
          <w:p w14:paraId="14FE6C3E" w14:textId="77777777" w:rsidR="007E372A" w:rsidRPr="008F390E" w:rsidRDefault="007E372A" w:rsidP="001F2CEA">
            <w:pPr>
              <w:rPr>
                <w:rFonts w:ascii="Arial" w:hAnsi="Arial" w:cs="Arial"/>
                <w:sz w:val="18"/>
                <w:szCs w:val="20"/>
              </w:rPr>
            </w:pPr>
          </w:p>
          <w:p w14:paraId="1B008664" w14:textId="77777777" w:rsidR="007E372A" w:rsidRPr="008F390E" w:rsidRDefault="007E372A" w:rsidP="001F2CEA">
            <w:pPr>
              <w:rPr>
                <w:rFonts w:ascii="Arial" w:hAnsi="Arial" w:cs="Arial"/>
                <w:sz w:val="18"/>
                <w:szCs w:val="20"/>
              </w:rPr>
            </w:pPr>
          </w:p>
          <w:p w14:paraId="21F5A937" w14:textId="77777777" w:rsidR="007E372A" w:rsidRPr="008F390E" w:rsidRDefault="007E372A" w:rsidP="001F2CEA">
            <w:pPr>
              <w:rPr>
                <w:rFonts w:ascii="Arial" w:hAnsi="Arial" w:cs="Arial"/>
                <w:sz w:val="18"/>
                <w:szCs w:val="20"/>
              </w:rPr>
            </w:pPr>
          </w:p>
          <w:p w14:paraId="2EC17A2C" w14:textId="77777777" w:rsidR="007E372A" w:rsidRPr="008F390E" w:rsidRDefault="007E372A" w:rsidP="001F2CEA">
            <w:pPr>
              <w:rPr>
                <w:rFonts w:ascii="Arial" w:hAnsi="Arial" w:cs="Arial"/>
                <w:sz w:val="18"/>
                <w:szCs w:val="20"/>
              </w:rPr>
            </w:pPr>
          </w:p>
          <w:p w14:paraId="675F02ED" w14:textId="77777777" w:rsidR="007E372A" w:rsidRPr="008F390E" w:rsidRDefault="007E372A" w:rsidP="001F2CEA">
            <w:pPr>
              <w:rPr>
                <w:rFonts w:ascii="Arial" w:hAnsi="Arial" w:cs="Arial"/>
                <w:sz w:val="18"/>
                <w:szCs w:val="20"/>
              </w:rPr>
            </w:pPr>
          </w:p>
          <w:p w14:paraId="77918D9D" w14:textId="77777777" w:rsidR="007E372A" w:rsidRPr="008F390E" w:rsidRDefault="007E372A" w:rsidP="001F2CEA">
            <w:pPr>
              <w:rPr>
                <w:rFonts w:ascii="Arial" w:hAnsi="Arial" w:cs="Arial"/>
                <w:sz w:val="18"/>
                <w:szCs w:val="20"/>
              </w:rPr>
            </w:pPr>
          </w:p>
          <w:p w14:paraId="69F7163C" w14:textId="77777777" w:rsidR="007E372A" w:rsidRPr="008F390E" w:rsidRDefault="007E372A" w:rsidP="001F2CEA">
            <w:pPr>
              <w:rPr>
                <w:rFonts w:ascii="Arial" w:hAnsi="Arial" w:cs="Arial"/>
                <w:sz w:val="18"/>
                <w:szCs w:val="20"/>
              </w:rPr>
            </w:pPr>
          </w:p>
          <w:p w14:paraId="3E21BBFE" w14:textId="77777777" w:rsidR="007E372A" w:rsidRPr="008F390E" w:rsidRDefault="007E372A" w:rsidP="001F2CEA">
            <w:pPr>
              <w:rPr>
                <w:rFonts w:ascii="Arial" w:hAnsi="Arial" w:cs="Arial"/>
                <w:sz w:val="18"/>
                <w:szCs w:val="20"/>
              </w:rPr>
            </w:pPr>
          </w:p>
          <w:p w14:paraId="3D7E3A3D" w14:textId="77777777" w:rsidR="007E372A" w:rsidRPr="008F390E" w:rsidRDefault="007E372A" w:rsidP="001F2CEA">
            <w:pPr>
              <w:rPr>
                <w:rFonts w:ascii="Arial" w:hAnsi="Arial" w:cs="Arial"/>
                <w:sz w:val="18"/>
                <w:szCs w:val="20"/>
              </w:rPr>
            </w:pPr>
          </w:p>
          <w:p w14:paraId="7172A6C9" w14:textId="77777777" w:rsidR="007E372A" w:rsidRPr="008F390E" w:rsidRDefault="007E372A" w:rsidP="001F2CEA">
            <w:pPr>
              <w:rPr>
                <w:rFonts w:ascii="Arial" w:hAnsi="Arial" w:cs="Arial"/>
                <w:sz w:val="18"/>
                <w:szCs w:val="20"/>
              </w:rPr>
            </w:pPr>
          </w:p>
          <w:p w14:paraId="70E0A18E" w14:textId="77777777" w:rsidR="007E372A" w:rsidRPr="008F390E" w:rsidRDefault="007E372A" w:rsidP="001F2CEA">
            <w:pPr>
              <w:rPr>
                <w:rFonts w:ascii="Arial" w:hAnsi="Arial" w:cs="Arial"/>
                <w:sz w:val="18"/>
                <w:szCs w:val="20"/>
              </w:rPr>
            </w:pPr>
          </w:p>
          <w:p w14:paraId="1F9B96CA" w14:textId="77777777" w:rsidR="007E372A" w:rsidRPr="008F390E" w:rsidRDefault="007E372A" w:rsidP="001F2CEA">
            <w:pPr>
              <w:rPr>
                <w:rFonts w:ascii="Arial" w:hAnsi="Arial" w:cs="Arial"/>
                <w:sz w:val="18"/>
                <w:szCs w:val="20"/>
              </w:rPr>
            </w:pPr>
          </w:p>
          <w:p w14:paraId="76B102DD" w14:textId="77777777" w:rsidR="007E372A" w:rsidRPr="008F390E" w:rsidRDefault="007E372A" w:rsidP="001F2CEA">
            <w:pPr>
              <w:rPr>
                <w:rFonts w:ascii="Arial" w:hAnsi="Arial" w:cs="Arial"/>
                <w:sz w:val="18"/>
                <w:szCs w:val="20"/>
              </w:rPr>
            </w:pPr>
          </w:p>
          <w:p w14:paraId="2DCC678F" w14:textId="77777777" w:rsidR="007E372A" w:rsidRPr="008F390E" w:rsidRDefault="007E372A" w:rsidP="001F2CEA">
            <w:pPr>
              <w:rPr>
                <w:rFonts w:ascii="Arial" w:hAnsi="Arial" w:cs="Arial"/>
                <w:sz w:val="18"/>
                <w:szCs w:val="20"/>
              </w:rPr>
            </w:pPr>
          </w:p>
          <w:p w14:paraId="423B11DE" w14:textId="77777777" w:rsidR="007E372A" w:rsidRPr="008F390E" w:rsidRDefault="007E372A" w:rsidP="001F2CEA">
            <w:pPr>
              <w:rPr>
                <w:rFonts w:ascii="Arial" w:hAnsi="Arial" w:cs="Arial"/>
                <w:sz w:val="18"/>
                <w:szCs w:val="20"/>
              </w:rPr>
            </w:pPr>
          </w:p>
          <w:p w14:paraId="1DFCCF30" w14:textId="77777777" w:rsidR="007E372A" w:rsidRPr="008F390E" w:rsidRDefault="007E372A" w:rsidP="001F2CEA">
            <w:pPr>
              <w:rPr>
                <w:rFonts w:ascii="Arial" w:hAnsi="Arial" w:cs="Arial"/>
                <w:sz w:val="18"/>
                <w:szCs w:val="20"/>
              </w:rPr>
            </w:pPr>
          </w:p>
          <w:p w14:paraId="09DA97EC" w14:textId="77777777" w:rsidR="007E372A" w:rsidRPr="008F390E" w:rsidRDefault="007E372A" w:rsidP="001F2CEA">
            <w:pPr>
              <w:rPr>
                <w:rFonts w:ascii="Arial" w:hAnsi="Arial" w:cs="Arial"/>
                <w:sz w:val="18"/>
                <w:szCs w:val="20"/>
              </w:rPr>
            </w:pPr>
          </w:p>
          <w:p w14:paraId="62FEFE60" w14:textId="77777777" w:rsidR="007E372A" w:rsidRPr="008F390E" w:rsidRDefault="007E372A" w:rsidP="001F2CEA">
            <w:pPr>
              <w:rPr>
                <w:rFonts w:ascii="Arial" w:hAnsi="Arial" w:cs="Arial"/>
                <w:sz w:val="18"/>
                <w:szCs w:val="20"/>
              </w:rPr>
            </w:pPr>
          </w:p>
          <w:p w14:paraId="01734153" w14:textId="77777777" w:rsidR="007E372A" w:rsidRPr="008F390E" w:rsidRDefault="007E372A" w:rsidP="001F2CEA">
            <w:pPr>
              <w:rPr>
                <w:rFonts w:ascii="Arial" w:hAnsi="Arial" w:cs="Arial"/>
                <w:sz w:val="18"/>
                <w:szCs w:val="20"/>
              </w:rPr>
            </w:pPr>
          </w:p>
          <w:p w14:paraId="64C356E3" w14:textId="77777777" w:rsidR="007E372A" w:rsidRPr="008F390E" w:rsidRDefault="007E372A" w:rsidP="001F2CEA">
            <w:pPr>
              <w:rPr>
                <w:rFonts w:ascii="Arial" w:hAnsi="Arial" w:cs="Arial"/>
                <w:sz w:val="18"/>
                <w:szCs w:val="20"/>
              </w:rPr>
            </w:pPr>
          </w:p>
          <w:p w14:paraId="7281995F" w14:textId="77777777" w:rsidR="007E372A" w:rsidRPr="008F390E" w:rsidRDefault="007E372A" w:rsidP="001F2CEA">
            <w:pPr>
              <w:rPr>
                <w:rFonts w:ascii="Arial" w:hAnsi="Arial" w:cs="Arial"/>
                <w:sz w:val="18"/>
                <w:szCs w:val="20"/>
              </w:rPr>
            </w:pPr>
          </w:p>
          <w:p w14:paraId="37753BA6" w14:textId="77777777" w:rsidR="007E372A" w:rsidRPr="008F390E" w:rsidRDefault="007E372A" w:rsidP="001F2CEA">
            <w:pPr>
              <w:rPr>
                <w:rFonts w:ascii="Arial" w:hAnsi="Arial" w:cs="Arial"/>
                <w:sz w:val="18"/>
                <w:szCs w:val="20"/>
              </w:rPr>
            </w:pPr>
          </w:p>
          <w:p w14:paraId="2F8FB002" w14:textId="77777777" w:rsidR="007E372A" w:rsidRPr="008F390E" w:rsidRDefault="007E372A" w:rsidP="001F2CEA">
            <w:pPr>
              <w:rPr>
                <w:rFonts w:ascii="Arial" w:hAnsi="Arial" w:cs="Arial"/>
                <w:sz w:val="18"/>
                <w:szCs w:val="20"/>
              </w:rPr>
            </w:pPr>
          </w:p>
          <w:p w14:paraId="1F03CDB6" w14:textId="77777777" w:rsidR="007E372A" w:rsidRPr="008F390E" w:rsidRDefault="007E372A" w:rsidP="001F2CEA">
            <w:pPr>
              <w:rPr>
                <w:rFonts w:ascii="Arial" w:hAnsi="Arial" w:cs="Arial"/>
                <w:sz w:val="18"/>
                <w:szCs w:val="20"/>
              </w:rPr>
            </w:pPr>
          </w:p>
          <w:p w14:paraId="0771CF2A" w14:textId="77777777" w:rsidR="007E372A" w:rsidRPr="008F390E" w:rsidRDefault="007E372A" w:rsidP="001F2CEA">
            <w:pPr>
              <w:rPr>
                <w:rFonts w:ascii="Arial" w:hAnsi="Arial" w:cs="Arial"/>
                <w:sz w:val="18"/>
                <w:szCs w:val="20"/>
              </w:rPr>
            </w:pPr>
          </w:p>
          <w:p w14:paraId="1214496C" w14:textId="77777777" w:rsidR="007E372A" w:rsidRPr="008F390E" w:rsidRDefault="007E372A" w:rsidP="001F2CEA">
            <w:pPr>
              <w:rPr>
                <w:rFonts w:ascii="Arial" w:hAnsi="Arial" w:cs="Arial"/>
                <w:sz w:val="18"/>
                <w:szCs w:val="20"/>
              </w:rPr>
            </w:pPr>
          </w:p>
          <w:p w14:paraId="5F49D6B4" w14:textId="77777777" w:rsidR="007E372A" w:rsidRPr="008F390E" w:rsidRDefault="007E372A" w:rsidP="001F2CEA">
            <w:pPr>
              <w:rPr>
                <w:rFonts w:ascii="Arial" w:hAnsi="Arial" w:cs="Arial"/>
                <w:sz w:val="18"/>
                <w:szCs w:val="20"/>
              </w:rPr>
            </w:pPr>
          </w:p>
          <w:p w14:paraId="62E432ED" w14:textId="77777777" w:rsidR="007E372A" w:rsidRPr="008F390E" w:rsidRDefault="007E372A" w:rsidP="001F2CEA">
            <w:pPr>
              <w:rPr>
                <w:rFonts w:ascii="Arial" w:hAnsi="Arial" w:cs="Arial"/>
                <w:sz w:val="18"/>
                <w:szCs w:val="20"/>
              </w:rPr>
            </w:pPr>
          </w:p>
          <w:p w14:paraId="1A1260E8" w14:textId="77777777" w:rsidR="007E372A" w:rsidRPr="008F390E" w:rsidRDefault="007E372A" w:rsidP="001F2CEA">
            <w:pPr>
              <w:rPr>
                <w:rFonts w:ascii="Arial" w:hAnsi="Arial" w:cs="Arial"/>
                <w:sz w:val="18"/>
                <w:szCs w:val="20"/>
              </w:rPr>
            </w:pPr>
          </w:p>
          <w:p w14:paraId="3430D32E" w14:textId="77777777" w:rsidR="007E372A" w:rsidRPr="008F390E" w:rsidRDefault="007E372A" w:rsidP="001F2CEA">
            <w:pPr>
              <w:rPr>
                <w:rFonts w:ascii="Arial" w:hAnsi="Arial" w:cs="Arial"/>
                <w:sz w:val="18"/>
                <w:szCs w:val="20"/>
              </w:rPr>
            </w:pPr>
          </w:p>
          <w:p w14:paraId="4F8B0754" w14:textId="77777777" w:rsidR="007E372A" w:rsidRPr="008F390E" w:rsidRDefault="007E372A" w:rsidP="001F2CEA">
            <w:pPr>
              <w:rPr>
                <w:rFonts w:ascii="Arial" w:hAnsi="Arial" w:cs="Arial"/>
                <w:sz w:val="18"/>
                <w:szCs w:val="20"/>
              </w:rPr>
            </w:pPr>
          </w:p>
          <w:p w14:paraId="0DB887CD" w14:textId="77777777" w:rsidR="007E372A" w:rsidRPr="008F390E" w:rsidRDefault="007E372A" w:rsidP="001F2CEA">
            <w:pPr>
              <w:rPr>
                <w:rFonts w:ascii="Arial" w:hAnsi="Arial" w:cs="Arial"/>
                <w:sz w:val="18"/>
                <w:szCs w:val="20"/>
              </w:rPr>
            </w:pPr>
          </w:p>
          <w:p w14:paraId="2529E82D" w14:textId="77777777" w:rsidR="007E372A" w:rsidRPr="008F390E" w:rsidRDefault="007E372A" w:rsidP="001F2CEA">
            <w:pPr>
              <w:rPr>
                <w:rFonts w:ascii="Arial" w:hAnsi="Arial" w:cs="Arial"/>
                <w:sz w:val="18"/>
                <w:szCs w:val="20"/>
              </w:rPr>
            </w:pPr>
          </w:p>
          <w:p w14:paraId="0ED1F00C" w14:textId="77777777" w:rsidR="007E372A" w:rsidRPr="008F390E" w:rsidRDefault="007E372A" w:rsidP="001F2CEA">
            <w:pPr>
              <w:rPr>
                <w:rFonts w:ascii="Arial" w:hAnsi="Arial" w:cs="Arial"/>
                <w:sz w:val="18"/>
                <w:szCs w:val="20"/>
              </w:rPr>
            </w:pPr>
          </w:p>
          <w:p w14:paraId="45C3C843" w14:textId="77777777" w:rsidR="007E372A" w:rsidRPr="008F390E" w:rsidRDefault="007E372A" w:rsidP="001F2CEA">
            <w:pPr>
              <w:rPr>
                <w:rFonts w:ascii="Arial" w:hAnsi="Arial" w:cs="Arial"/>
                <w:sz w:val="18"/>
                <w:szCs w:val="20"/>
              </w:rPr>
            </w:pPr>
          </w:p>
          <w:p w14:paraId="60889ECC" w14:textId="77777777" w:rsidR="007E372A" w:rsidRPr="008F390E" w:rsidRDefault="007E372A" w:rsidP="001F2CEA">
            <w:pPr>
              <w:rPr>
                <w:rFonts w:ascii="Arial" w:hAnsi="Arial" w:cs="Arial"/>
                <w:sz w:val="18"/>
                <w:szCs w:val="20"/>
              </w:rPr>
            </w:pPr>
          </w:p>
          <w:p w14:paraId="777DEC08" w14:textId="77777777" w:rsidR="007E372A" w:rsidRPr="008F390E" w:rsidRDefault="007E372A" w:rsidP="001F2CEA">
            <w:pPr>
              <w:rPr>
                <w:rFonts w:ascii="Arial" w:hAnsi="Arial" w:cs="Arial"/>
                <w:sz w:val="18"/>
                <w:szCs w:val="20"/>
              </w:rPr>
            </w:pPr>
          </w:p>
          <w:p w14:paraId="7D2781EB" w14:textId="77777777" w:rsidR="007E372A" w:rsidRPr="008F390E" w:rsidRDefault="007E372A" w:rsidP="007E372A">
            <w:pPr>
              <w:rPr>
                <w:rFonts w:ascii="Arial" w:hAnsi="Arial" w:cs="Arial"/>
                <w:sz w:val="18"/>
                <w:szCs w:val="20"/>
              </w:rPr>
            </w:pPr>
            <w:r w:rsidRPr="008F390E">
              <w:rPr>
                <w:rFonts w:ascii="Arial" w:hAnsi="Arial" w:cs="Arial"/>
                <w:sz w:val="18"/>
                <w:szCs w:val="20"/>
              </w:rPr>
              <w:t>PC 2.5.</w:t>
            </w:r>
          </w:p>
          <w:p w14:paraId="016D4E44" w14:textId="4761F8C4" w:rsidR="007E372A" w:rsidRPr="008F390E" w:rsidRDefault="007E372A" w:rsidP="001F2CEA">
            <w:pPr>
              <w:rPr>
                <w:rFonts w:ascii="Arial" w:hAnsi="Arial" w:cs="Arial"/>
                <w:sz w:val="18"/>
                <w:szCs w:val="20"/>
              </w:rPr>
            </w:pPr>
            <w:r w:rsidRPr="008F390E">
              <w:rPr>
                <w:rFonts w:ascii="Arial" w:hAnsi="Arial" w:cs="Arial"/>
                <w:sz w:val="18"/>
                <w:szCs w:val="20"/>
              </w:rPr>
              <w:t>(str. 102)</w:t>
            </w:r>
          </w:p>
        </w:tc>
        <w:tc>
          <w:tcPr>
            <w:tcW w:w="3396" w:type="dxa"/>
          </w:tcPr>
          <w:p w14:paraId="4678D56F" w14:textId="77777777" w:rsidR="005D138F" w:rsidRPr="008F390E" w:rsidRDefault="005D138F" w:rsidP="00BD7F35">
            <w:pPr>
              <w:jc w:val="both"/>
              <w:rPr>
                <w:rFonts w:ascii="Arial" w:hAnsi="Arial" w:cs="Arial"/>
                <w:sz w:val="18"/>
                <w:szCs w:val="20"/>
              </w:rPr>
            </w:pPr>
          </w:p>
          <w:p w14:paraId="6EB0F8FA" w14:textId="3B74D1D9" w:rsidR="005D138F" w:rsidRPr="008F390E" w:rsidRDefault="005D138F" w:rsidP="00BD7F35">
            <w:pPr>
              <w:jc w:val="both"/>
              <w:rPr>
                <w:rFonts w:ascii="Arial" w:hAnsi="Arial" w:cs="Arial"/>
                <w:sz w:val="18"/>
                <w:szCs w:val="20"/>
              </w:rPr>
            </w:pPr>
            <w:r w:rsidRPr="008F390E">
              <w:rPr>
                <w:rFonts w:ascii="Arial" w:hAnsi="Arial" w:cs="Arial"/>
                <w:sz w:val="18"/>
                <w:szCs w:val="20"/>
              </w:rPr>
              <w:t xml:space="preserve">1. „Smatram da je program detaljno i velikim dijelom dobro razrađen, ali mislim da je potrebno uvesti detaljnije mehanizme provedbe i rokove. Također, neke mjere, poput prostorno planskog planiranja koje već sad sadržava obavezu investitora gradnje da određeni postotak zemljišta "zazeleni", su već na snazi, ali se nažalost rijetko provode u praksi. Smatram da je potrebno uvesti strože provjere te ne izdavati uporabne dozvole bez strogih provjera samog uređenja okoliša novih stambenih i poslovnih zgrada. Grad je dopustio, u zadnjih nekoliko godina, izgradnju nekoliko trgovačkih centara te ostalih </w:t>
            </w:r>
            <w:r w:rsidRPr="008F390E">
              <w:rPr>
                <w:rFonts w:ascii="Arial" w:hAnsi="Arial" w:cs="Arial"/>
                <w:sz w:val="18"/>
                <w:szCs w:val="20"/>
              </w:rPr>
              <w:lastRenderedPageBreak/>
              <w:t>stambeno poslovnih objekata velike površine, koji ni u jednom svom dijelu nemaju uređeno vanjsko zelenilo. Također, valjalo bi dati obvezu investitorima takvih objekata, izgradnju zelenih krovova, solarnih panela i sl.“</w:t>
            </w:r>
          </w:p>
          <w:p w14:paraId="164C88BB" w14:textId="77777777" w:rsidR="005D138F" w:rsidRPr="008F390E" w:rsidRDefault="005D138F" w:rsidP="00BD7F35">
            <w:pPr>
              <w:jc w:val="both"/>
              <w:rPr>
                <w:rFonts w:ascii="Arial" w:hAnsi="Arial" w:cs="Arial"/>
                <w:sz w:val="18"/>
                <w:szCs w:val="20"/>
              </w:rPr>
            </w:pPr>
          </w:p>
          <w:p w14:paraId="112635CB" w14:textId="77777777" w:rsidR="005D138F" w:rsidRPr="008F390E" w:rsidRDefault="005D138F" w:rsidP="00BD7F35">
            <w:pPr>
              <w:jc w:val="both"/>
              <w:rPr>
                <w:rFonts w:ascii="Arial" w:hAnsi="Arial" w:cs="Arial"/>
                <w:sz w:val="18"/>
                <w:szCs w:val="20"/>
              </w:rPr>
            </w:pPr>
            <w:r w:rsidRPr="008F390E">
              <w:rPr>
                <w:rFonts w:ascii="Arial" w:hAnsi="Arial" w:cs="Arial"/>
                <w:sz w:val="18"/>
                <w:szCs w:val="20"/>
              </w:rPr>
              <w:t>2. „Programom razvoja zelene infrastrukture koji je donijela Vlada, propisana je i jedna od mogućih aktivnosti pod točkom 2.2.4. Projekt zamjene postojeće sive u zelenu infrastrukturu. Cilj projekta je prenamjena postojeće prometnice u pješačko-biciklističku ulicu s javnim sadržajima i zelenim javnim površinama. Pogodne lokacije za realizaciju projekta su ulice u kojima je ugroženo kretanje pješaka te onemogućeno kretanje biciklistima. Grad Rijeka u svom planu nema niti jedan projekt koji bi podržavao ovu aktivnost, a smatram da je mnogo lokacija u gradu koje bi podržavale ovakve aktivnosti.“</w:t>
            </w:r>
          </w:p>
          <w:p w14:paraId="01EA67A5" w14:textId="77777777" w:rsidR="005D138F" w:rsidRPr="008F390E" w:rsidRDefault="005D138F" w:rsidP="00BD7F35">
            <w:pPr>
              <w:jc w:val="both"/>
              <w:rPr>
                <w:ins w:id="1" w:author="Grabovac Ivna" w:date="2024-05-29T13:43:00Z"/>
                <w:rFonts w:ascii="Arial" w:hAnsi="Arial" w:cs="Arial"/>
                <w:sz w:val="18"/>
                <w:szCs w:val="20"/>
              </w:rPr>
            </w:pPr>
          </w:p>
          <w:p w14:paraId="0CA98E37" w14:textId="77777777" w:rsidR="005D138F" w:rsidRPr="008F390E" w:rsidRDefault="005D138F" w:rsidP="00BD7F35">
            <w:pPr>
              <w:jc w:val="both"/>
              <w:rPr>
                <w:rFonts w:ascii="Arial" w:hAnsi="Arial" w:cs="Arial"/>
                <w:sz w:val="18"/>
                <w:szCs w:val="20"/>
              </w:rPr>
            </w:pPr>
          </w:p>
          <w:p w14:paraId="5FC181AF" w14:textId="77777777" w:rsidR="005D138F" w:rsidRPr="008F390E" w:rsidRDefault="005D138F" w:rsidP="00BD7F35">
            <w:pPr>
              <w:jc w:val="both"/>
              <w:rPr>
                <w:rFonts w:ascii="Arial" w:hAnsi="Arial" w:cs="Arial"/>
                <w:sz w:val="18"/>
                <w:szCs w:val="20"/>
              </w:rPr>
            </w:pPr>
            <w:r w:rsidRPr="008F390E">
              <w:rPr>
                <w:rFonts w:ascii="Arial" w:hAnsi="Arial" w:cs="Arial"/>
                <w:sz w:val="18"/>
                <w:szCs w:val="20"/>
              </w:rPr>
              <w:t>3. Na stranici 102. Nacrta prijedloga pod PC 2.5. Ozelenjivanje prometnih površina i poticanje održive zelene mobilnosti samo je navedeno unapređenje pješačko biciklističko funkcija prometnih koridora, a nije predložen niti jedan konkretan prijedlog lokacija, kao u drugim mjerama. Ostale mjere pod ovom točkom tiču se ozelenjivanja parkirališnih površina. Smatram da se može i treba napraviti puno više u ovoj mjeri.</w:t>
            </w:r>
          </w:p>
          <w:p w14:paraId="596025CC" w14:textId="1D990F23" w:rsidR="003B5AE4" w:rsidRPr="008F390E" w:rsidRDefault="005D138F" w:rsidP="00BD7F35">
            <w:pPr>
              <w:jc w:val="both"/>
              <w:rPr>
                <w:rFonts w:ascii="Arial" w:hAnsi="Arial" w:cs="Arial"/>
                <w:bCs/>
                <w:sz w:val="22"/>
              </w:rPr>
            </w:pPr>
            <w:r w:rsidRPr="008F390E">
              <w:rPr>
                <w:rFonts w:ascii="Arial" w:hAnsi="Arial" w:cs="Arial"/>
                <w:sz w:val="18"/>
                <w:szCs w:val="20"/>
              </w:rPr>
              <w:t xml:space="preserve">Lokacije poput Rive koja će uskoro ostati bez automobila treba pažljivo promišljati da ne postane još samo jedan izbetonirani dio grada. Slično je i s Molo </w:t>
            </w:r>
            <w:proofErr w:type="spellStart"/>
            <w:r w:rsidRPr="008F390E">
              <w:rPr>
                <w:rFonts w:ascii="Arial" w:hAnsi="Arial" w:cs="Arial"/>
                <w:sz w:val="18"/>
                <w:szCs w:val="20"/>
              </w:rPr>
              <w:t>longom</w:t>
            </w:r>
            <w:proofErr w:type="spellEnd"/>
            <w:r w:rsidRPr="008F390E">
              <w:rPr>
                <w:rFonts w:ascii="Arial" w:hAnsi="Arial" w:cs="Arial"/>
                <w:sz w:val="18"/>
                <w:szCs w:val="20"/>
              </w:rPr>
              <w:t>, budućim terminalom Žabica i sl.</w:t>
            </w:r>
          </w:p>
        </w:tc>
        <w:tc>
          <w:tcPr>
            <w:tcW w:w="3397" w:type="dxa"/>
          </w:tcPr>
          <w:p w14:paraId="221D05F1" w14:textId="77777777" w:rsidR="003B5AE4" w:rsidRPr="008F390E" w:rsidRDefault="00BD7F35" w:rsidP="00BD7F35">
            <w:pPr>
              <w:jc w:val="both"/>
              <w:rPr>
                <w:rFonts w:ascii="Arial" w:hAnsi="Arial" w:cs="Arial"/>
                <w:bCs/>
                <w:sz w:val="18"/>
                <w:szCs w:val="20"/>
              </w:rPr>
            </w:pPr>
            <w:r w:rsidRPr="008F390E">
              <w:rPr>
                <w:rFonts w:ascii="Arial" w:hAnsi="Arial" w:cs="Arial"/>
                <w:bCs/>
                <w:sz w:val="18"/>
                <w:szCs w:val="20"/>
              </w:rPr>
              <w:lastRenderedPageBreak/>
              <w:t>Hvala na prijedlozima.</w:t>
            </w:r>
          </w:p>
          <w:p w14:paraId="646F21DC" w14:textId="77777777" w:rsidR="00A61CFC" w:rsidRPr="008F390E" w:rsidRDefault="00A61CFC" w:rsidP="00B43478">
            <w:pPr>
              <w:jc w:val="both"/>
              <w:rPr>
                <w:rFonts w:ascii="Arial" w:hAnsi="Arial" w:cs="Arial"/>
                <w:bCs/>
                <w:sz w:val="18"/>
                <w:szCs w:val="20"/>
              </w:rPr>
            </w:pPr>
            <w:r w:rsidRPr="008F390E">
              <w:rPr>
                <w:rFonts w:ascii="Arial" w:hAnsi="Arial" w:cs="Arial"/>
                <w:bCs/>
                <w:sz w:val="18"/>
                <w:szCs w:val="20"/>
              </w:rPr>
              <w:t xml:space="preserve">1. </w:t>
            </w:r>
            <w:r w:rsidR="00BD7F35" w:rsidRPr="008F390E">
              <w:rPr>
                <w:rFonts w:ascii="Arial" w:hAnsi="Arial" w:cs="Arial"/>
                <w:bCs/>
                <w:sz w:val="18"/>
                <w:szCs w:val="20"/>
              </w:rPr>
              <w:t>Detaljniji mehanizmi provedbe Strategije bit će definirani kroz Akcijski plan zelene urbane obnove Grada Rijeke.</w:t>
            </w:r>
          </w:p>
          <w:p w14:paraId="2D05AD5D" w14:textId="1E70B226" w:rsidR="00B43478" w:rsidRPr="008F390E" w:rsidRDefault="00BD7F35" w:rsidP="00B43478">
            <w:pPr>
              <w:jc w:val="both"/>
              <w:rPr>
                <w:rFonts w:ascii="Arial" w:hAnsi="Arial" w:cs="Arial"/>
                <w:bCs/>
                <w:sz w:val="18"/>
                <w:szCs w:val="20"/>
              </w:rPr>
            </w:pPr>
            <w:r w:rsidRPr="008F390E">
              <w:rPr>
                <w:rFonts w:ascii="Arial" w:hAnsi="Arial" w:cs="Arial"/>
                <w:sz w:val="18"/>
                <w:szCs w:val="20"/>
              </w:rPr>
              <w:t>Način provođenja prostornih planova u vidu izdavanja dozvola za gradnju i korištenje građevine te način rada građevinske inspekcije i komunalnog redarstva u pogledu situacije zelenila na građevnoj čestici nisu predmet ove Strategije.</w:t>
            </w:r>
          </w:p>
          <w:p w14:paraId="08122643" w14:textId="77777777" w:rsidR="00B43478" w:rsidRPr="008F390E" w:rsidRDefault="00B43478" w:rsidP="00B43478">
            <w:pPr>
              <w:jc w:val="both"/>
              <w:rPr>
                <w:rFonts w:ascii="Arial" w:hAnsi="Arial" w:cs="Arial"/>
                <w:sz w:val="18"/>
                <w:szCs w:val="20"/>
              </w:rPr>
            </w:pPr>
          </w:p>
          <w:p w14:paraId="6882C5D4" w14:textId="77777777" w:rsidR="00B43478" w:rsidRPr="008F390E" w:rsidRDefault="00B43478" w:rsidP="00B43478">
            <w:pPr>
              <w:jc w:val="both"/>
              <w:rPr>
                <w:rFonts w:ascii="Arial" w:hAnsi="Arial" w:cs="Arial"/>
                <w:sz w:val="18"/>
                <w:szCs w:val="20"/>
              </w:rPr>
            </w:pPr>
          </w:p>
          <w:p w14:paraId="32D4699D" w14:textId="77777777" w:rsidR="00B43478" w:rsidRPr="008F390E" w:rsidRDefault="00B43478" w:rsidP="00B43478">
            <w:pPr>
              <w:jc w:val="both"/>
              <w:rPr>
                <w:rFonts w:ascii="Arial" w:hAnsi="Arial" w:cs="Arial"/>
                <w:sz w:val="18"/>
                <w:szCs w:val="20"/>
              </w:rPr>
            </w:pPr>
          </w:p>
          <w:p w14:paraId="6E8938B3" w14:textId="77777777" w:rsidR="00B43478" w:rsidRPr="008F390E" w:rsidRDefault="00B43478" w:rsidP="00B43478">
            <w:pPr>
              <w:jc w:val="both"/>
              <w:rPr>
                <w:rFonts w:ascii="Arial" w:hAnsi="Arial" w:cs="Arial"/>
                <w:sz w:val="18"/>
                <w:szCs w:val="20"/>
              </w:rPr>
            </w:pPr>
          </w:p>
          <w:p w14:paraId="411F91C0" w14:textId="77777777" w:rsidR="00B43478" w:rsidRPr="008F390E" w:rsidRDefault="00B43478" w:rsidP="00B43478">
            <w:pPr>
              <w:jc w:val="both"/>
              <w:rPr>
                <w:rFonts w:ascii="Arial" w:hAnsi="Arial" w:cs="Arial"/>
                <w:sz w:val="18"/>
                <w:szCs w:val="20"/>
              </w:rPr>
            </w:pPr>
          </w:p>
          <w:p w14:paraId="466166A3" w14:textId="77777777" w:rsidR="00B43478" w:rsidRPr="008F390E" w:rsidRDefault="00B43478" w:rsidP="00B43478">
            <w:pPr>
              <w:jc w:val="both"/>
              <w:rPr>
                <w:rFonts w:ascii="Arial" w:hAnsi="Arial" w:cs="Arial"/>
                <w:sz w:val="18"/>
                <w:szCs w:val="20"/>
              </w:rPr>
            </w:pPr>
          </w:p>
          <w:p w14:paraId="476EAECA" w14:textId="77777777" w:rsidR="00B43478" w:rsidRPr="008F390E" w:rsidRDefault="00B43478" w:rsidP="00B43478">
            <w:pPr>
              <w:jc w:val="both"/>
              <w:rPr>
                <w:rFonts w:ascii="Arial" w:hAnsi="Arial" w:cs="Arial"/>
                <w:sz w:val="18"/>
                <w:szCs w:val="20"/>
              </w:rPr>
            </w:pPr>
          </w:p>
          <w:p w14:paraId="7E49024A" w14:textId="77777777" w:rsidR="00B43478" w:rsidRPr="008F390E" w:rsidRDefault="00B43478" w:rsidP="00B43478">
            <w:pPr>
              <w:jc w:val="both"/>
              <w:rPr>
                <w:rFonts w:ascii="Arial" w:hAnsi="Arial" w:cs="Arial"/>
                <w:sz w:val="18"/>
                <w:szCs w:val="20"/>
              </w:rPr>
            </w:pPr>
          </w:p>
          <w:p w14:paraId="126E8616" w14:textId="77777777" w:rsidR="00B43478" w:rsidRPr="008F390E" w:rsidRDefault="00B43478" w:rsidP="00B43478">
            <w:pPr>
              <w:jc w:val="both"/>
              <w:rPr>
                <w:rFonts w:ascii="Arial" w:hAnsi="Arial" w:cs="Arial"/>
                <w:sz w:val="18"/>
                <w:szCs w:val="20"/>
              </w:rPr>
            </w:pPr>
          </w:p>
          <w:p w14:paraId="5D3B3238" w14:textId="77777777" w:rsidR="00B43478" w:rsidRPr="008F390E" w:rsidRDefault="00B43478" w:rsidP="00B43478">
            <w:pPr>
              <w:jc w:val="both"/>
              <w:rPr>
                <w:rFonts w:ascii="Arial" w:hAnsi="Arial" w:cs="Arial"/>
                <w:sz w:val="18"/>
                <w:szCs w:val="20"/>
              </w:rPr>
            </w:pPr>
          </w:p>
          <w:p w14:paraId="5054EE5F" w14:textId="77777777" w:rsidR="00B43478" w:rsidRPr="008F390E" w:rsidRDefault="00B43478" w:rsidP="00B43478">
            <w:pPr>
              <w:jc w:val="both"/>
              <w:rPr>
                <w:rFonts w:ascii="Arial" w:hAnsi="Arial" w:cs="Arial"/>
                <w:sz w:val="18"/>
                <w:szCs w:val="20"/>
              </w:rPr>
            </w:pPr>
          </w:p>
          <w:p w14:paraId="53ED2F99" w14:textId="77777777" w:rsidR="00B43478" w:rsidRPr="008F390E" w:rsidRDefault="00B43478" w:rsidP="00B43478">
            <w:pPr>
              <w:jc w:val="both"/>
              <w:rPr>
                <w:rFonts w:ascii="Arial" w:hAnsi="Arial" w:cs="Arial"/>
                <w:sz w:val="18"/>
                <w:szCs w:val="20"/>
              </w:rPr>
            </w:pPr>
          </w:p>
          <w:p w14:paraId="7C8B9F4B" w14:textId="3566CB76" w:rsidR="00FC4DC4" w:rsidRPr="008F390E" w:rsidRDefault="00A61CFC" w:rsidP="00FC4DC4">
            <w:pPr>
              <w:rPr>
                <w:rFonts w:ascii="Arial" w:hAnsi="Arial" w:cs="Arial"/>
                <w:sz w:val="18"/>
                <w:szCs w:val="20"/>
              </w:rPr>
            </w:pPr>
            <w:r w:rsidRPr="008F390E">
              <w:rPr>
                <w:rFonts w:ascii="Arial" w:hAnsi="Arial" w:cs="Arial"/>
                <w:sz w:val="18"/>
                <w:szCs w:val="20"/>
              </w:rPr>
              <w:t xml:space="preserve">2. </w:t>
            </w:r>
            <w:r w:rsidR="00FC4DC4" w:rsidRPr="008F390E">
              <w:rPr>
                <w:rFonts w:ascii="Arial" w:hAnsi="Arial" w:cs="Arial"/>
                <w:sz w:val="18"/>
                <w:szCs w:val="20"/>
              </w:rPr>
              <w:t xml:space="preserve">U tijeku je izrada projekata i studija koji nisu navedeni u Strategiji, jer ona predstavlja buduće zahvate, a odnose se na regulaciju prometa u središtu Grada Rijeke, koja uključuje i prenamjenu kolnih prometnih površina u pješačke i biciklističke. U planu je i formiranje koridora za kretanje biciklista na dionici od središta grada do </w:t>
            </w:r>
            <w:proofErr w:type="spellStart"/>
            <w:r w:rsidR="00FC4DC4" w:rsidRPr="008F390E">
              <w:rPr>
                <w:rFonts w:ascii="Arial" w:hAnsi="Arial" w:cs="Arial"/>
                <w:sz w:val="18"/>
                <w:szCs w:val="20"/>
              </w:rPr>
              <w:t>Preluka</w:t>
            </w:r>
            <w:proofErr w:type="spellEnd"/>
            <w:r w:rsidR="00FC4DC4" w:rsidRPr="008F390E">
              <w:rPr>
                <w:rFonts w:ascii="Arial" w:hAnsi="Arial" w:cs="Arial"/>
                <w:sz w:val="18"/>
                <w:szCs w:val="20"/>
              </w:rPr>
              <w:t xml:space="preserve">.  </w:t>
            </w:r>
          </w:p>
          <w:p w14:paraId="528B33D8" w14:textId="77777777" w:rsidR="00B43478" w:rsidRPr="008F390E" w:rsidRDefault="00B43478" w:rsidP="00B43478">
            <w:pPr>
              <w:jc w:val="both"/>
              <w:rPr>
                <w:rFonts w:ascii="Arial" w:hAnsi="Arial" w:cs="Arial"/>
                <w:sz w:val="18"/>
                <w:szCs w:val="20"/>
              </w:rPr>
            </w:pPr>
          </w:p>
          <w:p w14:paraId="521B679F" w14:textId="77777777" w:rsidR="007E372A" w:rsidRPr="008F390E" w:rsidRDefault="007E372A" w:rsidP="00B43478">
            <w:pPr>
              <w:jc w:val="both"/>
              <w:rPr>
                <w:rFonts w:ascii="Arial" w:hAnsi="Arial" w:cs="Arial"/>
                <w:sz w:val="18"/>
                <w:szCs w:val="20"/>
              </w:rPr>
            </w:pPr>
          </w:p>
          <w:p w14:paraId="73F8C605" w14:textId="77777777" w:rsidR="007E372A" w:rsidRPr="008F390E" w:rsidRDefault="007E372A" w:rsidP="00B43478">
            <w:pPr>
              <w:jc w:val="both"/>
              <w:rPr>
                <w:rFonts w:ascii="Arial" w:hAnsi="Arial" w:cs="Arial"/>
                <w:sz w:val="18"/>
                <w:szCs w:val="20"/>
              </w:rPr>
            </w:pPr>
          </w:p>
          <w:p w14:paraId="6BE2B7D0" w14:textId="77777777" w:rsidR="007E372A" w:rsidRPr="008F390E" w:rsidRDefault="007E372A" w:rsidP="00B43478">
            <w:pPr>
              <w:jc w:val="both"/>
              <w:rPr>
                <w:rFonts w:ascii="Arial" w:hAnsi="Arial" w:cs="Arial"/>
                <w:sz w:val="18"/>
                <w:szCs w:val="20"/>
              </w:rPr>
            </w:pPr>
          </w:p>
          <w:p w14:paraId="24AF41D1" w14:textId="77777777" w:rsidR="007E372A" w:rsidRPr="008F390E" w:rsidRDefault="007E372A" w:rsidP="00B43478">
            <w:pPr>
              <w:jc w:val="both"/>
              <w:rPr>
                <w:rFonts w:ascii="Arial" w:hAnsi="Arial" w:cs="Arial"/>
                <w:sz w:val="18"/>
                <w:szCs w:val="20"/>
              </w:rPr>
            </w:pPr>
          </w:p>
          <w:p w14:paraId="33DF0A8A" w14:textId="77777777" w:rsidR="007E372A" w:rsidRPr="008F390E" w:rsidRDefault="007E372A" w:rsidP="00B43478">
            <w:pPr>
              <w:jc w:val="both"/>
              <w:rPr>
                <w:rFonts w:ascii="Arial" w:hAnsi="Arial" w:cs="Arial"/>
                <w:sz w:val="18"/>
                <w:szCs w:val="20"/>
              </w:rPr>
            </w:pPr>
          </w:p>
          <w:p w14:paraId="468FB94F" w14:textId="77777777" w:rsidR="007E372A" w:rsidRPr="008F390E" w:rsidRDefault="007E372A" w:rsidP="00B43478">
            <w:pPr>
              <w:jc w:val="both"/>
              <w:rPr>
                <w:rFonts w:ascii="Arial" w:hAnsi="Arial" w:cs="Arial"/>
                <w:sz w:val="18"/>
                <w:szCs w:val="20"/>
              </w:rPr>
            </w:pPr>
          </w:p>
          <w:p w14:paraId="24BE06CB" w14:textId="77777777" w:rsidR="007E372A" w:rsidRPr="008F390E" w:rsidRDefault="007E372A" w:rsidP="00B43478">
            <w:pPr>
              <w:jc w:val="both"/>
              <w:rPr>
                <w:rFonts w:ascii="Arial" w:hAnsi="Arial" w:cs="Arial"/>
                <w:sz w:val="18"/>
                <w:szCs w:val="20"/>
              </w:rPr>
            </w:pPr>
          </w:p>
          <w:p w14:paraId="7F6A44D2" w14:textId="77777777" w:rsidR="007E372A" w:rsidRPr="008F390E" w:rsidRDefault="007E372A" w:rsidP="00B43478">
            <w:pPr>
              <w:jc w:val="both"/>
              <w:rPr>
                <w:rFonts w:ascii="Arial" w:hAnsi="Arial" w:cs="Arial"/>
                <w:sz w:val="18"/>
                <w:szCs w:val="20"/>
              </w:rPr>
            </w:pPr>
          </w:p>
          <w:p w14:paraId="50195FBE" w14:textId="77777777" w:rsidR="007E372A" w:rsidRPr="008F390E" w:rsidRDefault="007E372A" w:rsidP="00B43478">
            <w:pPr>
              <w:jc w:val="both"/>
              <w:rPr>
                <w:rFonts w:ascii="Arial" w:hAnsi="Arial" w:cs="Arial"/>
                <w:sz w:val="18"/>
                <w:szCs w:val="20"/>
              </w:rPr>
            </w:pPr>
          </w:p>
          <w:p w14:paraId="1BCA2CB1" w14:textId="77777777" w:rsidR="007E372A" w:rsidRPr="008F390E" w:rsidRDefault="007E372A" w:rsidP="00B43478">
            <w:pPr>
              <w:jc w:val="both"/>
              <w:rPr>
                <w:rFonts w:ascii="Arial" w:hAnsi="Arial" w:cs="Arial"/>
                <w:sz w:val="18"/>
                <w:szCs w:val="20"/>
              </w:rPr>
            </w:pPr>
          </w:p>
          <w:p w14:paraId="62F76B13" w14:textId="44E04B2C" w:rsidR="007E372A" w:rsidRPr="008F390E" w:rsidRDefault="006C0A08" w:rsidP="007E372A">
            <w:pPr>
              <w:rPr>
                <w:rFonts w:ascii="Arial" w:hAnsi="Arial" w:cs="Arial"/>
                <w:sz w:val="18"/>
                <w:szCs w:val="20"/>
              </w:rPr>
            </w:pPr>
            <w:r w:rsidRPr="008F390E">
              <w:rPr>
                <w:rFonts w:ascii="Arial" w:hAnsi="Arial" w:cs="Arial"/>
                <w:sz w:val="18"/>
                <w:szCs w:val="20"/>
              </w:rPr>
              <w:t xml:space="preserve">3. </w:t>
            </w:r>
            <w:r w:rsidR="007E372A" w:rsidRPr="008F390E">
              <w:rPr>
                <w:rFonts w:ascii="Arial" w:hAnsi="Arial" w:cs="Arial"/>
                <w:sz w:val="18"/>
                <w:szCs w:val="20"/>
              </w:rPr>
              <w:t xml:space="preserve">Konfiguracija grada Rijeke je vrlo složena i specifična zbog izrazito strmog nagiba terena, koji ne pogoduje biciklizmu, te uskih prometnica omeđenih građevnim česticama građevina, na kojima nije moguće integrirati biciklističke staze zbog nedostatka prostornih mogućnosti. Zbog toga se biciklističke rute ne mogu tretirati jednako kao neke druge mjere u Strategiji. Neovisno o tome, u planu je formiranje koridora za kretanje biciklista na dionici od središta grada do </w:t>
            </w:r>
            <w:proofErr w:type="spellStart"/>
            <w:r w:rsidR="007E372A" w:rsidRPr="008F390E">
              <w:rPr>
                <w:rFonts w:ascii="Arial" w:hAnsi="Arial" w:cs="Arial"/>
                <w:sz w:val="18"/>
                <w:szCs w:val="20"/>
              </w:rPr>
              <w:t>Preluka</w:t>
            </w:r>
            <w:proofErr w:type="spellEnd"/>
            <w:r w:rsidR="007E372A" w:rsidRPr="008F390E">
              <w:rPr>
                <w:rFonts w:ascii="Arial" w:hAnsi="Arial" w:cs="Arial"/>
                <w:sz w:val="18"/>
                <w:szCs w:val="20"/>
              </w:rPr>
              <w:t xml:space="preserve"> te je projektiranje istog već u tijeku pa ga nije nužno navoditi u Strategiji.</w:t>
            </w:r>
          </w:p>
          <w:p w14:paraId="7C2B4269" w14:textId="3FF73D15" w:rsidR="007E372A" w:rsidRPr="008F390E" w:rsidRDefault="007E372A" w:rsidP="007E372A">
            <w:pPr>
              <w:rPr>
                <w:rFonts w:ascii="Arial" w:hAnsi="Arial" w:cs="Arial"/>
                <w:sz w:val="18"/>
                <w:szCs w:val="20"/>
              </w:rPr>
            </w:pPr>
            <w:r w:rsidRPr="008F390E">
              <w:rPr>
                <w:rFonts w:ascii="Arial" w:hAnsi="Arial" w:cs="Arial"/>
                <w:sz w:val="18"/>
                <w:szCs w:val="20"/>
              </w:rPr>
              <w:t xml:space="preserve">Zahvaljujemo na primjedbi o </w:t>
            </w:r>
            <w:proofErr w:type="spellStart"/>
            <w:r w:rsidRPr="008F390E">
              <w:rPr>
                <w:rFonts w:ascii="Arial" w:hAnsi="Arial" w:cs="Arial"/>
                <w:sz w:val="18"/>
                <w:szCs w:val="20"/>
              </w:rPr>
              <w:t>ozelenjavanju</w:t>
            </w:r>
            <w:proofErr w:type="spellEnd"/>
            <w:r w:rsidRPr="008F390E">
              <w:rPr>
                <w:rFonts w:ascii="Arial" w:hAnsi="Arial" w:cs="Arial"/>
                <w:sz w:val="18"/>
                <w:szCs w:val="20"/>
              </w:rPr>
              <w:t xml:space="preserve"> parkirališnih pov</w:t>
            </w:r>
            <w:r w:rsidR="00981CE2" w:rsidRPr="008F390E">
              <w:rPr>
                <w:rFonts w:ascii="Arial" w:hAnsi="Arial" w:cs="Arial"/>
                <w:sz w:val="18"/>
                <w:szCs w:val="20"/>
              </w:rPr>
              <w:t>r</w:t>
            </w:r>
            <w:r w:rsidRPr="008F390E">
              <w:rPr>
                <w:rFonts w:ascii="Arial" w:hAnsi="Arial" w:cs="Arial"/>
                <w:sz w:val="18"/>
                <w:szCs w:val="20"/>
              </w:rPr>
              <w:t xml:space="preserve">šina, no nismo u mogućnosti je uklopiti u Strategiju zbog nepostojanja konkretnog prijedloga. </w:t>
            </w:r>
          </w:p>
          <w:p w14:paraId="5896EB8F" w14:textId="229FAC02" w:rsidR="007E372A" w:rsidRPr="008F390E" w:rsidRDefault="007E372A" w:rsidP="007E372A">
            <w:pPr>
              <w:jc w:val="both"/>
              <w:rPr>
                <w:rFonts w:ascii="Arial" w:hAnsi="Arial" w:cs="Arial"/>
                <w:sz w:val="18"/>
                <w:szCs w:val="20"/>
              </w:rPr>
            </w:pPr>
            <w:r w:rsidRPr="008F390E">
              <w:rPr>
                <w:rFonts w:ascii="Arial" w:hAnsi="Arial" w:cs="Arial"/>
                <w:sz w:val="18"/>
                <w:szCs w:val="20"/>
              </w:rPr>
              <w:t>Zahvaljujemo na pozivanju na pažnju pri promišljanju navedenih lokacija.</w:t>
            </w:r>
          </w:p>
        </w:tc>
      </w:tr>
      <w:tr w:rsidR="003B5AE4" w:rsidRPr="008F390E" w14:paraId="4D89B96B" w14:textId="77777777" w:rsidTr="009003AF">
        <w:trPr>
          <w:trHeight w:val="415"/>
        </w:trPr>
        <w:tc>
          <w:tcPr>
            <w:tcW w:w="720" w:type="dxa"/>
            <w:vAlign w:val="center"/>
          </w:tcPr>
          <w:p w14:paraId="2AFDBBBA"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63179A65" w14:textId="7AD849E2" w:rsidR="003B5AE4" w:rsidRPr="008F390E" w:rsidRDefault="00266F82" w:rsidP="001F2CEA">
            <w:pPr>
              <w:rPr>
                <w:rFonts w:ascii="Arial" w:hAnsi="Arial" w:cs="Arial"/>
                <w:bCs/>
                <w:sz w:val="22"/>
              </w:rPr>
            </w:pPr>
            <w:r w:rsidRPr="008F390E">
              <w:rPr>
                <w:rFonts w:ascii="Arial" w:hAnsi="Arial" w:cs="Arial"/>
                <w:sz w:val="18"/>
                <w:szCs w:val="20"/>
              </w:rPr>
              <w:t>Podnositelj primjedbe nije suglasan da podaci budu javno objavljeni</w:t>
            </w:r>
          </w:p>
        </w:tc>
        <w:tc>
          <w:tcPr>
            <w:tcW w:w="1417" w:type="dxa"/>
            <w:vAlign w:val="center"/>
          </w:tcPr>
          <w:p w14:paraId="1B8B0E01" w14:textId="468B2F3A" w:rsidR="003B5AE4" w:rsidRPr="008F390E" w:rsidRDefault="00266F82"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vAlign w:val="center"/>
          </w:tcPr>
          <w:p w14:paraId="40A4F2C3" w14:textId="29566E38" w:rsidR="003B5AE4" w:rsidRPr="008F390E" w:rsidRDefault="00266F82" w:rsidP="00266F82">
            <w:pPr>
              <w:jc w:val="both"/>
              <w:rPr>
                <w:rFonts w:ascii="Arial" w:hAnsi="Arial" w:cs="Arial"/>
                <w:sz w:val="18"/>
                <w:szCs w:val="20"/>
              </w:rPr>
            </w:pPr>
            <w:r w:rsidRPr="008F390E">
              <w:rPr>
                <w:rFonts w:ascii="Arial" w:hAnsi="Arial" w:cs="Arial"/>
                <w:sz w:val="18"/>
                <w:szCs w:val="20"/>
              </w:rPr>
              <w:t xml:space="preserve">„Molim da se na </w:t>
            </w:r>
            <w:proofErr w:type="spellStart"/>
            <w:r w:rsidRPr="008F390E">
              <w:rPr>
                <w:rFonts w:ascii="Arial" w:hAnsi="Arial" w:cs="Arial"/>
                <w:sz w:val="18"/>
                <w:szCs w:val="20"/>
              </w:rPr>
              <w:t>Bulevardu</w:t>
            </w:r>
            <w:proofErr w:type="spellEnd"/>
            <w:r w:rsidRPr="008F390E">
              <w:rPr>
                <w:rFonts w:ascii="Arial" w:hAnsi="Arial" w:cs="Arial"/>
                <w:sz w:val="18"/>
                <w:szCs w:val="20"/>
              </w:rPr>
              <w:t>, konkretno u šetalištu Ivana Gorana Kovačića prestanu saditi stabla hrasta crnike. Naime, kako su to crnogorična stabla, zaklanjaju stanarima vidik prema moru i zimi i ljeti. Smisao drvoreda je da zimi propusta sunčevo svjetlo, a ljeti da radi hladovinu. Molim nadležno tijelo da prihvati primjedbu.“</w:t>
            </w:r>
          </w:p>
        </w:tc>
        <w:tc>
          <w:tcPr>
            <w:tcW w:w="3397" w:type="dxa"/>
            <w:vAlign w:val="center"/>
          </w:tcPr>
          <w:p w14:paraId="7EFD25C1" w14:textId="77777777" w:rsidR="006E061B" w:rsidRPr="008F390E" w:rsidRDefault="00266F82" w:rsidP="001F2CEA">
            <w:pPr>
              <w:rPr>
                <w:rFonts w:ascii="Arial" w:hAnsi="Arial" w:cs="Arial"/>
                <w:bCs/>
                <w:sz w:val="18"/>
                <w:szCs w:val="20"/>
              </w:rPr>
            </w:pPr>
            <w:r w:rsidRPr="008F390E">
              <w:rPr>
                <w:rFonts w:ascii="Arial" w:hAnsi="Arial" w:cs="Arial"/>
                <w:bCs/>
                <w:sz w:val="18"/>
                <w:szCs w:val="20"/>
              </w:rPr>
              <w:t xml:space="preserve">Hvala na komentaru. </w:t>
            </w:r>
          </w:p>
          <w:p w14:paraId="6F0FD23D" w14:textId="76177961" w:rsidR="0081023F" w:rsidRPr="008F390E" w:rsidRDefault="0081023F" w:rsidP="001F2CEA">
            <w:pPr>
              <w:rPr>
                <w:rFonts w:ascii="Arial" w:hAnsi="Arial" w:cs="Arial"/>
                <w:bCs/>
                <w:sz w:val="18"/>
                <w:szCs w:val="20"/>
              </w:rPr>
            </w:pPr>
            <w:r w:rsidRPr="008F390E">
              <w:rPr>
                <w:rFonts w:ascii="Arial" w:hAnsi="Arial" w:cs="Arial"/>
                <w:bCs/>
                <w:sz w:val="18"/>
                <w:szCs w:val="20"/>
              </w:rPr>
              <w:t>Hrast crnika spada u autohtonu vegetaciju riječkog područja, a  zastupljen je i u drugim drvoredima širom grada Rijeke i dio je prostornog identiteta grada.</w:t>
            </w:r>
          </w:p>
          <w:p w14:paraId="1301F7BD" w14:textId="6CC67BE3" w:rsidR="0081023F" w:rsidRPr="008F390E" w:rsidRDefault="0081023F" w:rsidP="0081023F">
            <w:pPr>
              <w:rPr>
                <w:rFonts w:ascii="Arial" w:hAnsi="Arial" w:cs="Arial"/>
                <w:bCs/>
                <w:sz w:val="18"/>
                <w:szCs w:val="20"/>
              </w:rPr>
            </w:pPr>
            <w:r w:rsidRPr="008F390E">
              <w:rPr>
                <w:rFonts w:ascii="Arial" w:hAnsi="Arial" w:cs="Arial"/>
                <w:bCs/>
                <w:sz w:val="18"/>
                <w:szCs w:val="20"/>
              </w:rPr>
              <w:t xml:space="preserve">S obzirom na njihovu starost može se reći da osim povijesne vrijednosti imaju i visoku ambijentalnu vrijednost kao jedna od prepoznatljivih vizura na prostoru Grada i </w:t>
            </w:r>
            <w:proofErr w:type="spellStart"/>
            <w:r w:rsidRPr="008F390E">
              <w:rPr>
                <w:rFonts w:ascii="Arial" w:hAnsi="Arial" w:cs="Arial"/>
                <w:bCs/>
                <w:sz w:val="18"/>
                <w:szCs w:val="20"/>
              </w:rPr>
              <w:t>Bulevarda</w:t>
            </w:r>
            <w:proofErr w:type="spellEnd"/>
            <w:r w:rsidRPr="008F390E">
              <w:rPr>
                <w:rFonts w:ascii="Arial" w:hAnsi="Arial" w:cs="Arial"/>
                <w:bCs/>
                <w:sz w:val="18"/>
                <w:szCs w:val="20"/>
              </w:rPr>
              <w:t xml:space="preserve">, a ujedno su i od </w:t>
            </w:r>
            <w:proofErr w:type="spellStart"/>
            <w:r w:rsidRPr="008F390E">
              <w:rPr>
                <w:rFonts w:ascii="Arial" w:hAnsi="Arial" w:cs="Arial"/>
                <w:bCs/>
                <w:sz w:val="18"/>
                <w:szCs w:val="20"/>
              </w:rPr>
              <w:t>konzervatroskog</w:t>
            </w:r>
            <w:proofErr w:type="spellEnd"/>
            <w:r w:rsidRPr="008F390E">
              <w:rPr>
                <w:rFonts w:ascii="Arial" w:hAnsi="Arial" w:cs="Arial"/>
                <w:bCs/>
                <w:sz w:val="18"/>
                <w:szCs w:val="20"/>
              </w:rPr>
              <w:t xml:space="preserve"> i urbanističko-krajobraznog interesa.</w:t>
            </w:r>
            <w:r w:rsidR="00F108F1" w:rsidRPr="008F390E">
              <w:rPr>
                <w:rFonts w:ascii="Arial" w:hAnsi="Arial" w:cs="Arial"/>
                <w:bCs/>
                <w:sz w:val="18"/>
                <w:szCs w:val="20"/>
              </w:rPr>
              <w:t xml:space="preserve"> </w:t>
            </w:r>
            <w:r w:rsidRPr="008F390E">
              <w:rPr>
                <w:rFonts w:ascii="Arial" w:hAnsi="Arial" w:cs="Arial"/>
                <w:bCs/>
                <w:sz w:val="18"/>
                <w:szCs w:val="20"/>
              </w:rPr>
              <w:t>Prema pravilima struke kod sanacije drvoreda dotrajale jedinke zamjenjuju se primjercima iste vrste radi njegove uniformnosti i očuvanosti, kao i zbog očuvanja postojećih biljnih i životinjskih habitusa i bioraznolikosti.</w:t>
            </w:r>
          </w:p>
        </w:tc>
      </w:tr>
      <w:tr w:rsidR="003B5AE4" w:rsidRPr="008F390E" w14:paraId="5A7F1A0F" w14:textId="77777777" w:rsidTr="009003AF">
        <w:trPr>
          <w:trHeight w:val="415"/>
        </w:trPr>
        <w:tc>
          <w:tcPr>
            <w:tcW w:w="720" w:type="dxa"/>
            <w:vAlign w:val="center"/>
          </w:tcPr>
          <w:p w14:paraId="7F50A4BD"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4E28D1D4" w14:textId="77777777" w:rsidR="00700AB9" w:rsidRPr="008F390E" w:rsidRDefault="00700AB9" w:rsidP="00700AB9">
            <w:pPr>
              <w:rPr>
                <w:rFonts w:ascii="Arial" w:hAnsi="Arial" w:cs="Arial"/>
                <w:sz w:val="18"/>
                <w:szCs w:val="20"/>
              </w:rPr>
            </w:pPr>
            <w:r w:rsidRPr="008F390E">
              <w:rPr>
                <w:rFonts w:ascii="Arial" w:hAnsi="Arial" w:cs="Arial"/>
                <w:sz w:val="18"/>
                <w:szCs w:val="20"/>
              </w:rPr>
              <w:t xml:space="preserve">Krešimir </w:t>
            </w:r>
            <w:proofErr w:type="spellStart"/>
            <w:r w:rsidRPr="008F390E">
              <w:rPr>
                <w:rFonts w:ascii="Arial" w:hAnsi="Arial" w:cs="Arial"/>
                <w:sz w:val="18"/>
                <w:szCs w:val="20"/>
              </w:rPr>
              <w:t>Lešić</w:t>
            </w:r>
            <w:proofErr w:type="spellEnd"/>
            <w:r w:rsidRPr="008F390E">
              <w:rPr>
                <w:rFonts w:ascii="Arial" w:hAnsi="Arial" w:cs="Arial"/>
                <w:sz w:val="18"/>
                <w:szCs w:val="20"/>
              </w:rPr>
              <w:t>,</w:t>
            </w:r>
          </w:p>
          <w:p w14:paraId="53CCF373" w14:textId="04240443" w:rsidR="003B5AE4" w:rsidRPr="008F390E" w:rsidRDefault="00500F54" w:rsidP="00700AB9">
            <w:pPr>
              <w:rPr>
                <w:rFonts w:ascii="Arial" w:hAnsi="Arial" w:cs="Arial"/>
                <w:bCs/>
                <w:sz w:val="22"/>
              </w:rPr>
            </w:pPr>
            <w:r w:rsidRPr="008F390E">
              <w:rPr>
                <w:rFonts w:ascii="Arial" w:hAnsi="Arial" w:cs="Arial"/>
                <w:sz w:val="18"/>
                <w:szCs w:val="20"/>
              </w:rPr>
              <w:t>G</w:t>
            </w:r>
            <w:r w:rsidR="00700AB9" w:rsidRPr="008F390E">
              <w:rPr>
                <w:rFonts w:ascii="Arial" w:hAnsi="Arial" w:cs="Arial"/>
                <w:sz w:val="18"/>
                <w:szCs w:val="20"/>
              </w:rPr>
              <w:t>rađanin / institucija</w:t>
            </w:r>
          </w:p>
        </w:tc>
        <w:tc>
          <w:tcPr>
            <w:tcW w:w="1417" w:type="dxa"/>
            <w:vAlign w:val="center"/>
          </w:tcPr>
          <w:p w14:paraId="78A4684D" w14:textId="67D2B7A4" w:rsidR="003B5AE4" w:rsidRPr="008F390E" w:rsidRDefault="00700AB9" w:rsidP="001F2CEA">
            <w:pPr>
              <w:rPr>
                <w:rFonts w:ascii="Arial" w:hAnsi="Arial" w:cs="Arial"/>
                <w:sz w:val="18"/>
                <w:szCs w:val="20"/>
              </w:rPr>
            </w:pPr>
            <w:r w:rsidRPr="008F390E">
              <w:rPr>
                <w:rFonts w:ascii="Arial" w:hAnsi="Arial" w:cs="Arial"/>
                <w:sz w:val="18"/>
                <w:szCs w:val="20"/>
              </w:rPr>
              <w:t>Svi članci i odredbe na koje se odnosi k.o. Sušak-nova</w:t>
            </w:r>
          </w:p>
        </w:tc>
        <w:tc>
          <w:tcPr>
            <w:tcW w:w="3396" w:type="dxa"/>
            <w:vAlign w:val="center"/>
          </w:tcPr>
          <w:p w14:paraId="564256E5" w14:textId="1F4FDB51" w:rsidR="003B5AE4" w:rsidRPr="008F390E" w:rsidRDefault="00700AB9" w:rsidP="001F2CEA">
            <w:pPr>
              <w:rPr>
                <w:rFonts w:ascii="Arial" w:hAnsi="Arial" w:cs="Arial"/>
                <w:bCs/>
                <w:sz w:val="22"/>
              </w:rPr>
            </w:pPr>
            <w:r w:rsidRPr="008F390E">
              <w:rPr>
                <w:rFonts w:ascii="Arial" w:hAnsi="Arial" w:cs="Arial"/>
                <w:sz w:val="18"/>
                <w:szCs w:val="20"/>
              </w:rPr>
              <w:t xml:space="preserve">„Molim da se na </w:t>
            </w:r>
            <w:proofErr w:type="spellStart"/>
            <w:r w:rsidRPr="008F390E">
              <w:rPr>
                <w:rFonts w:ascii="Arial" w:hAnsi="Arial" w:cs="Arial"/>
                <w:sz w:val="18"/>
                <w:szCs w:val="20"/>
              </w:rPr>
              <w:t>Bulevardu</w:t>
            </w:r>
            <w:proofErr w:type="spellEnd"/>
            <w:r w:rsidRPr="008F390E">
              <w:rPr>
                <w:rFonts w:ascii="Arial" w:hAnsi="Arial" w:cs="Arial"/>
                <w:sz w:val="18"/>
                <w:szCs w:val="20"/>
              </w:rPr>
              <w:t>, katastarska općina Sušak-nova, šetalište Ivana Gorana Kovačića ukine politika sadnje stabla hrasta crnike. Naime, kako su to crnogorična stabla, zaklanjaju stanarima vidik prema moru i zimi i ljeti. Smisao drvoreda je da zimi propusta sunčevo svjetlo, a ljeti da radi hladovinu. Molim nadležno tijelo da prihvati primjedbu.“</w:t>
            </w:r>
          </w:p>
        </w:tc>
        <w:tc>
          <w:tcPr>
            <w:tcW w:w="3397" w:type="dxa"/>
            <w:vAlign w:val="center"/>
          </w:tcPr>
          <w:p w14:paraId="4F70B64A" w14:textId="77777777" w:rsidR="001C3982" w:rsidRPr="008F390E" w:rsidRDefault="001C3982" w:rsidP="001C3982">
            <w:pPr>
              <w:rPr>
                <w:rFonts w:ascii="Arial" w:hAnsi="Arial" w:cs="Arial"/>
                <w:bCs/>
                <w:sz w:val="18"/>
                <w:szCs w:val="20"/>
              </w:rPr>
            </w:pPr>
            <w:r w:rsidRPr="008F390E">
              <w:rPr>
                <w:rFonts w:ascii="Arial" w:hAnsi="Arial" w:cs="Arial"/>
                <w:bCs/>
                <w:sz w:val="18"/>
                <w:szCs w:val="20"/>
              </w:rPr>
              <w:t xml:space="preserve">Hvala na komentaru. </w:t>
            </w:r>
          </w:p>
          <w:p w14:paraId="320E0F06" w14:textId="77777777" w:rsidR="001C3982" w:rsidRPr="008F390E" w:rsidRDefault="001C3982" w:rsidP="001C3982">
            <w:pPr>
              <w:rPr>
                <w:rFonts w:ascii="Arial" w:hAnsi="Arial" w:cs="Arial"/>
                <w:bCs/>
                <w:sz w:val="18"/>
                <w:szCs w:val="20"/>
              </w:rPr>
            </w:pPr>
            <w:r w:rsidRPr="008F390E">
              <w:rPr>
                <w:rFonts w:ascii="Arial" w:hAnsi="Arial" w:cs="Arial"/>
                <w:bCs/>
                <w:sz w:val="18"/>
                <w:szCs w:val="20"/>
              </w:rPr>
              <w:t>Hrast crnika spada u autohtonu vegetaciju riječkog područja, a  zastupljen je i u drugim drvoredima širom grada Rijeke i dio je prostornog identiteta grada.</w:t>
            </w:r>
          </w:p>
          <w:p w14:paraId="4A0C7206" w14:textId="6063205C" w:rsidR="003B5AE4" w:rsidRPr="008F390E" w:rsidRDefault="001C3982" w:rsidP="001C3982">
            <w:pPr>
              <w:rPr>
                <w:rFonts w:ascii="Arial" w:hAnsi="Arial" w:cs="Arial"/>
                <w:bCs/>
                <w:sz w:val="18"/>
                <w:szCs w:val="20"/>
              </w:rPr>
            </w:pPr>
            <w:r w:rsidRPr="008F390E">
              <w:rPr>
                <w:rFonts w:ascii="Arial" w:hAnsi="Arial" w:cs="Arial"/>
                <w:bCs/>
                <w:sz w:val="18"/>
                <w:szCs w:val="20"/>
              </w:rPr>
              <w:t xml:space="preserve">S obzirom na njihovu starost može se reći da osim povijesne vrijednosti imaju i visoku ambijentalnu vrijednost kao jedna od prepoznatljivih vizura na prostoru Grada i </w:t>
            </w:r>
            <w:proofErr w:type="spellStart"/>
            <w:r w:rsidRPr="008F390E">
              <w:rPr>
                <w:rFonts w:ascii="Arial" w:hAnsi="Arial" w:cs="Arial"/>
                <w:bCs/>
                <w:sz w:val="18"/>
                <w:szCs w:val="20"/>
              </w:rPr>
              <w:t>Bulevarda</w:t>
            </w:r>
            <w:proofErr w:type="spellEnd"/>
            <w:r w:rsidRPr="008F390E">
              <w:rPr>
                <w:rFonts w:ascii="Arial" w:hAnsi="Arial" w:cs="Arial"/>
                <w:bCs/>
                <w:sz w:val="18"/>
                <w:szCs w:val="20"/>
              </w:rPr>
              <w:t xml:space="preserve">, a ujedno su i od </w:t>
            </w:r>
            <w:proofErr w:type="spellStart"/>
            <w:r w:rsidRPr="008F390E">
              <w:rPr>
                <w:rFonts w:ascii="Arial" w:hAnsi="Arial" w:cs="Arial"/>
                <w:bCs/>
                <w:sz w:val="18"/>
                <w:szCs w:val="20"/>
              </w:rPr>
              <w:t>konzervatroskog</w:t>
            </w:r>
            <w:proofErr w:type="spellEnd"/>
            <w:r w:rsidRPr="008F390E">
              <w:rPr>
                <w:rFonts w:ascii="Arial" w:hAnsi="Arial" w:cs="Arial"/>
                <w:bCs/>
                <w:sz w:val="18"/>
                <w:szCs w:val="20"/>
              </w:rPr>
              <w:t xml:space="preserve"> i urbanističko-krajobraznog interesa. Prema pravilima struke kod sanacije drvoreda dotrajale jedinke zamjenjuju se primjercima iste vrste radi njegove uniformnosti i očuvanosti, kao i zbog očuvanja postojećih biljnih i životinjskih habitusa i bioraznolikosti.</w:t>
            </w:r>
          </w:p>
        </w:tc>
      </w:tr>
      <w:tr w:rsidR="003B5AE4" w:rsidRPr="008F390E" w14:paraId="2F70BA0C" w14:textId="77777777" w:rsidTr="00C462D4">
        <w:trPr>
          <w:trHeight w:val="415"/>
        </w:trPr>
        <w:tc>
          <w:tcPr>
            <w:tcW w:w="720" w:type="dxa"/>
            <w:vAlign w:val="center"/>
          </w:tcPr>
          <w:p w14:paraId="15DC146E" w14:textId="77777777" w:rsidR="003B5AE4" w:rsidRPr="008F390E" w:rsidRDefault="003B5AE4" w:rsidP="009003AF">
            <w:pPr>
              <w:pStyle w:val="ListParagraph"/>
              <w:numPr>
                <w:ilvl w:val="0"/>
                <w:numId w:val="6"/>
              </w:numPr>
              <w:jc w:val="both"/>
              <w:rPr>
                <w:rFonts w:ascii="Arial" w:hAnsi="Arial" w:cs="Arial"/>
                <w:bCs/>
                <w:sz w:val="22"/>
              </w:rPr>
            </w:pPr>
          </w:p>
        </w:tc>
        <w:tc>
          <w:tcPr>
            <w:tcW w:w="1560" w:type="dxa"/>
            <w:vAlign w:val="center"/>
          </w:tcPr>
          <w:p w14:paraId="1568FFAA" w14:textId="77777777" w:rsidR="00923A80" w:rsidRPr="008F390E" w:rsidRDefault="00923A80" w:rsidP="00923A80">
            <w:pPr>
              <w:rPr>
                <w:rFonts w:ascii="Arial" w:hAnsi="Arial" w:cs="Arial"/>
                <w:sz w:val="18"/>
                <w:szCs w:val="20"/>
              </w:rPr>
            </w:pPr>
            <w:proofErr w:type="spellStart"/>
            <w:r w:rsidRPr="008F390E">
              <w:rPr>
                <w:rFonts w:ascii="Arial" w:hAnsi="Arial" w:cs="Arial"/>
                <w:sz w:val="18"/>
                <w:szCs w:val="20"/>
              </w:rPr>
              <w:t>Aleks</w:t>
            </w:r>
            <w:proofErr w:type="spellEnd"/>
            <w:r w:rsidRPr="008F390E">
              <w:rPr>
                <w:rFonts w:ascii="Arial" w:hAnsi="Arial" w:cs="Arial"/>
                <w:sz w:val="18"/>
                <w:szCs w:val="20"/>
              </w:rPr>
              <w:t xml:space="preserve"> </w:t>
            </w:r>
            <w:proofErr w:type="spellStart"/>
            <w:r w:rsidRPr="008F390E">
              <w:rPr>
                <w:rFonts w:ascii="Arial" w:hAnsi="Arial" w:cs="Arial"/>
                <w:sz w:val="18"/>
                <w:szCs w:val="20"/>
              </w:rPr>
              <w:t>Štefanko</w:t>
            </w:r>
            <w:proofErr w:type="spellEnd"/>
            <w:r w:rsidRPr="008F390E">
              <w:rPr>
                <w:rFonts w:ascii="Arial" w:hAnsi="Arial" w:cs="Arial"/>
                <w:sz w:val="18"/>
                <w:szCs w:val="20"/>
              </w:rPr>
              <w:t>,</w:t>
            </w:r>
          </w:p>
          <w:p w14:paraId="37087C5B" w14:textId="3DBC0DE6" w:rsidR="003B5AE4" w:rsidRPr="008F390E" w:rsidRDefault="00500F54" w:rsidP="001F2CEA">
            <w:pPr>
              <w:rPr>
                <w:rFonts w:ascii="Arial" w:hAnsi="Arial" w:cs="Arial"/>
                <w:sz w:val="18"/>
                <w:szCs w:val="20"/>
              </w:rPr>
            </w:pPr>
            <w:r w:rsidRPr="008F390E">
              <w:rPr>
                <w:rFonts w:ascii="Arial" w:hAnsi="Arial" w:cs="Arial"/>
                <w:sz w:val="18"/>
                <w:szCs w:val="20"/>
              </w:rPr>
              <w:t>G</w:t>
            </w:r>
            <w:r w:rsidR="00923A80" w:rsidRPr="008F390E">
              <w:rPr>
                <w:rFonts w:ascii="Arial" w:hAnsi="Arial" w:cs="Arial"/>
                <w:sz w:val="18"/>
                <w:szCs w:val="20"/>
              </w:rPr>
              <w:t>rađanin</w:t>
            </w:r>
          </w:p>
        </w:tc>
        <w:tc>
          <w:tcPr>
            <w:tcW w:w="1417" w:type="dxa"/>
            <w:vAlign w:val="center"/>
          </w:tcPr>
          <w:p w14:paraId="5B9771F8" w14:textId="585BC6CC" w:rsidR="003B5AE4" w:rsidRPr="008F390E" w:rsidRDefault="00923A80"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5BFC18CD" w14:textId="7D9D9445" w:rsidR="003B5AE4" w:rsidRPr="008F390E" w:rsidRDefault="00923A80" w:rsidP="00C462D4">
            <w:pPr>
              <w:jc w:val="both"/>
              <w:rPr>
                <w:rFonts w:ascii="Arial" w:hAnsi="Arial" w:cs="Arial"/>
                <w:sz w:val="18"/>
                <w:szCs w:val="20"/>
              </w:rPr>
            </w:pPr>
            <w:r w:rsidRPr="008F390E">
              <w:rPr>
                <w:rFonts w:ascii="Arial" w:hAnsi="Arial" w:cs="Arial"/>
                <w:sz w:val="18"/>
                <w:szCs w:val="20"/>
              </w:rPr>
              <w:t>„Više drvoreda u ulicama te velika pažnja prilikom asfaltiranja nogostupa kako se drveća ne bi gušila.</w:t>
            </w:r>
            <w:r w:rsidRPr="008F390E">
              <w:rPr>
                <w:rFonts w:ascii="Arial" w:hAnsi="Arial" w:cs="Arial"/>
                <w:sz w:val="18"/>
                <w:szCs w:val="20"/>
              </w:rPr>
              <w:br/>
              <w:t>Potpuna obnova i revitalizacija parka Mlaka da bude funkcionalan i moderan te da građani mogu doći na piknik, sjediti na travi i uživati u zelenoj oazi usred Grada (mjesta za piknik, zeleni travnjaci, obnova fontane i led rasvjeta).“</w:t>
            </w:r>
          </w:p>
        </w:tc>
        <w:tc>
          <w:tcPr>
            <w:tcW w:w="3397" w:type="dxa"/>
          </w:tcPr>
          <w:p w14:paraId="492DFBFD" w14:textId="38DD464C" w:rsidR="00003441" w:rsidRPr="008F390E" w:rsidRDefault="00C462D4" w:rsidP="00C462D4">
            <w:pPr>
              <w:jc w:val="both"/>
              <w:rPr>
                <w:rFonts w:ascii="Arial" w:eastAsia="Calibri" w:hAnsi="Arial" w:cs="Arial"/>
                <w:sz w:val="18"/>
                <w:szCs w:val="20"/>
                <w:lang w:eastAsia="en-US"/>
              </w:rPr>
            </w:pPr>
            <w:r w:rsidRPr="008F390E">
              <w:rPr>
                <w:rFonts w:ascii="Arial" w:eastAsia="Calibri" w:hAnsi="Arial" w:cs="Arial"/>
                <w:sz w:val="18"/>
                <w:szCs w:val="20"/>
                <w:lang w:eastAsia="en-US"/>
              </w:rPr>
              <w:t xml:space="preserve">Hvala na prijedlogu. </w:t>
            </w:r>
            <w:r w:rsidR="00003441" w:rsidRPr="008F390E">
              <w:rPr>
                <w:rFonts w:ascii="Arial" w:eastAsia="Calibri" w:hAnsi="Arial" w:cs="Arial"/>
                <w:sz w:val="18"/>
                <w:szCs w:val="20"/>
                <w:lang w:eastAsia="en-US"/>
              </w:rPr>
              <w:t>Navedeno je u dokumentu obrađeno u posebnom cilju 2.1., mjeri 2.1.1., odnosno kroz aktivnost 2.1.1.1.</w:t>
            </w:r>
            <w:r w:rsidR="00546CB7" w:rsidRPr="008F390E">
              <w:rPr>
                <w:rFonts w:ascii="Arial" w:eastAsia="Calibri" w:hAnsi="Arial" w:cs="Arial"/>
                <w:sz w:val="18"/>
                <w:szCs w:val="20"/>
                <w:lang w:eastAsia="en-US"/>
              </w:rPr>
              <w:t xml:space="preserve"> i </w:t>
            </w:r>
            <w:r w:rsidR="00F00DF6" w:rsidRPr="008F390E">
              <w:rPr>
                <w:rFonts w:ascii="Arial" w:eastAsia="Calibri" w:hAnsi="Arial" w:cs="Arial"/>
                <w:sz w:val="18"/>
                <w:szCs w:val="20"/>
                <w:lang w:eastAsia="en-US"/>
              </w:rPr>
              <w:t xml:space="preserve"> </w:t>
            </w:r>
            <w:r w:rsidR="00546CB7" w:rsidRPr="008F390E">
              <w:rPr>
                <w:rFonts w:ascii="Arial" w:eastAsia="Calibri" w:hAnsi="Arial" w:cs="Arial"/>
                <w:sz w:val="18"/>
                <w:szCs w:val="20"/>
                <w:lang w:eastAsia="en-US"/>
              </w:rPr>
              <w:t>2.1.1.2. te</w:t>
            </w:r>
            <w:r w:rsidR="00CC20C1" w:rsidRPr="008F390E">
              <w:rPr>
                <w:rFonts w:ascii="Arial" w:eastAsia="Calibri" w:hAnsi="Arial" w:cs="Arial"/>
                <w:sz w:val="18"/>
                <w:szCs w:val="20"/>
                <w:lang w:eastAsia="en-US"/>
              </w:rPr>
              <w:t xml:space="preserve"> </w:t>
            </w:r>
            <w:r w:rsidR="00546CB7" w:rsidRPr="008F390E">
              <w:rPr>
                <w:rFonts w:ascii="Arial" w:eastAsia="Calibri" w:hAnsi="Arial" w:cs="Arial"/>
                <w:sz w:val="18"/>
                <w:szCs w:val="20"/>
                <w:lang w:eastAsia="en-US"/>
              </w:rPr>
              <w:t>2.5., 2.5.1. i 2.5.1.</w:t>
            </w:r>
            <w:r w:rsidR="00F00DF6" w:rsidRPr="008F390E">
              <w:rPr>
                <w:rFonts w:ascii="Arial" w:eastAsia="Calibri" w:hAnsi="Arial" w:cs="Arial"/>
                <w:sz w:val="18"/>
                <w:szCs w:val="20"/>
                <w:lang w:eastAsia="en-US"/>
              </w:rPr>
              <w:t xml:space="preserve">1., </w:t>
            </w:r>
            <w:r w:rsidR="002E1E93" w:rsidRPr="008F390E">
              <w:rPr>
                <w:rFonts w:ascii="Arial" w:eastAsia="Calibri" w:hAnsi="Arial" w:cs="Arial"/>
                <w:sz w:val="18"/>
                <w:szCs w:val="20"/>
                <w:lang w:eastAsia="en-US"/>
              </w:rPr>
              <w:t xml:space="preserve">zatim </w:t>
            </w:r>
            <w:r w:rsidR="0037009A" w:rsidRPr="008F390E">
              <w:rPr>
                <w:rFonts w:ascii="Arial" w:eastAsia="Calibri" w:hAnsi="Arial" w:cs="Arial"/>
                <w:sz w:val="18"/>
                <w:szCs w:val="20"/>
                <w:lang w:eastAsia="en-US"/>
              </w:rPr>
              <w:t xml:space="preserve">3.1., </w:t>
            </w:r>
            <w:r w:rsidR="00CD346A" w:rsidRPr="008F390E">
              <w:rPr>
                <w:rFonts w:ascii="Arial" w:eastAsia="Calibri" w:hAnsi="Arial" w:cs="Arial"/>
                <w:sz w:val="18"/>
                <w:szCs w:val="20"/>
                <w:lang w:eastAsia="en-US"/>
              </w:rPr>
              <w:t>3.1.1. i</w:t>
            </w:r>
            <w:r w:rsidR="0037009A" w:rsidRPr="008F390E">
              <w:rPr>
                <w:rFonts w:ascii="Arial" w:eastAsia="Calibri" w:hAnsi="Arial" w:cs="Arial"/>
                <w:sz w:val="18"/>
                <w:szCs w:val="20"/>
                <w:lang w:eastAsia="en-US"/>
              </w:rPr>
              <w:t xml:space="preserve"> 3.1.1.2.</w:t>
            </w:r>
            <w:r w:rsidR="002E1E93" w:rsidRPr="008F390E">
              <w:rPr>
                <w:rFonts w:ascii="Arial" w:eastAsia="Calibri" w:hAnsi="Arial" w:cs="Arial"/>
                <w:sz w:val="18"/>
                <w:szCs w:val="20"/>
                <w:lang w:eastAsia="en-US"/>
              </w:rPr>
              <w:t xml:space="preserve"> te 3.1.2.</w:t>
            </w:r>
            <w:r w:rsidR="00CD346A" w:rsidRPr="008F390E">
              <w:rPr>
                <w:rFonts w:ascii="Arial" w:eastAsia="Calibri" w:hAnsi="Arial" w:cs="Arial"/>
                <w:sz w:val="18"/>
                <w:szCs w:val="20"/>
                <w:lang w:eastAsia="en-US"/>
              </w:rPr>
              <w:t xml:space="preserve"> i</w:t>
            </w:r>
            <w:r w:rsidR="0037009A" w:rsidRPr="008F390E">
              <w:rPr>
                <w:rFonts w:ascii="Arial" w:eastAsia="Calibri" w:hAnsi="Arial" w:cs="Arial"/>
                <w:sz w:val="18"/>
                <w:szCs w:val="20"/>
                <w:lang w:eastAsia="en-US"/>
              </w:rPr>
              <w:t xml:space="preserve"> </w:t>
            </w:r>
            <w:r w:rsidR="002E1E93" w:rsidRPr="008F390E">
              <w:rPr>
                <w:rFonts w:ascii="Arial" w:eastAsia="Calibri" w:hAnsi="Arial" w:cs="Arial"/>
                <w:sz w:val="18"/>
                <w:szCs w:val="20"/>
                <w:lang w:eastAsia="en-US"/>
              </w:rPr>
              <w:t xml:space="preserve">3.1.2.1., </w:t>
            </w:r>
            <w:r w:rsidR="00F00DF6" w:rsidRPr="008F390E">
              <w:rPr>
                <w:rFonts w:ascii="Arial" w:eastAsia="Calibri" w:hAnsi="Arial" w:cs="Arial"/>
                <w:sz w:val="18"/>
                <w:szCs w:val="20"/>
                <w:lang w:eastAsia="en-US"/>
              </w:rPr>
              <w:t xml:space="preserve">a </w:t>
            </w:r>
            <w:r w:rsidR="0037009A" w:rsidRPr="008F390E">
              <w:rPr>
                <w:rFonts w:ascii="Arial" w:eastAsia="Calibri" w:hAnsi="Arial" w:cs="Arial"/>
                <w:sz w:val="18"/>
                <w:szCs w:val="20"/>
                <w:lang w:eastAsia="en-US"/>
              </w:rPr>
              <w:t>bit će moguće</w:t>
            </w:r>
            <w:r w:rsidR="00F00DF6" w:rsidRPr="008F390E">
              <w:rPr>
                <w:rFonts w:ascii="Arial" w:eastAsia="Calibri" w:hAnsi="Arial" w:cs="Arial"/>
                <w:sz w:val="18"/>
                <w:szCs w:val="20"/>
                <w:lang w:eastAsia="en-US"/>
              </w:rPr>
              <w:t xml:space="preserve"> </w:t>
            </w:r>
            <w:r w:rsidR="0037009A" w:rsidRPr="008F390E">
              <w:rPr>
                <w:rFonts w:ascii="Arial" w:eastAsia="Calibri" w:hAnsi="Arial" w:cs="Arial"/>
                <w:sz w:val="18"/>
                <w:szCs w:val="20"/>
                <w:lang w:eastAsia="en-US"/>
              </w:rPr>
              <w:t xml:space="preserve">detaljnije </w:t>
            </w:r>
            <w:r w:rsidR="00F00DF6" w:rsidRPr="008F390E">
              <w:rPr>
                <w:rFonts w:ascii="Arial" w:eastAsia="Calibri" w:hAnsi="Arial" w:cs="Arial"/>
                <w:sz w:val="18"/>
                <w:szCs w:val="20"/>
                <w:lang w:eastAsia="en-US"/>
              </w:rPr>
              <w:t xml:space="preserve">obraditi u Akcijskom planu. </w:t>
            </w:r>
          </w:p>
          <w:p w14:paraId="715044EA" w14:textId="77777777" w:rsidR="003B5AE4" w:rsidRPr="008F390E" w:rsidRDefault="003B5AE4" w:rsidP="00C462D4">
            <w:pPr>
              <w:jc w:val="both"/>
              <w:rPr>
                <w:rFonts w:ascii="Arial" w:hAnsi="Arial" w:cs="Arial"/>
                <w:bCs/>
                <w:sz w:val="22"/>
              </w:rPr>
            </w:pPr>
          </w:p>
        </w:tc>
      </w:tr>
      <w:tr w:rsidR="00923A80" w:rsidRPr="008F390E" w14:paraId="0B1740BC" w14:textId="77777777" w:rsidTr="00C462D4">
        <w:trPr>
          <w:trHeight w:val="415"/>
        </w:trPr>
        <w:tc>
          <w:tcPr>
            <w:tcW w:w="720" w:type="dxa"/>
            <w:vAlign w:val="center"/>
          </w:tcPr>
          <w:p w14:paraId="2208CE29" w14:textId="77777777" w:rsidR="00923A80" w:rsidRPr="008F390E" w:rsidRDefault="00923A80" w:rsidP="009003AF">
            <w:pPr>
              <w:pStyle w:val="ListParagraph"/>
              <w:numPr>
                <w:ilvl w:val="0"/>
                <w:numId w:val="6"/>
              </w:numPr>
              <w:jc w:val="both"/>
              <w:rPr>
                <w:rFonts w:ascii="Arial" w:hAnsi="Arial" w:cs="Arial"/>
                <w:bCs/>
                <w:sz w:val="22"/>
              </w:rPr>
            </w:pPr>
          </w:p>
        </w:tc>
        <w:tc>
          <w:tcPr>
            <w:tcW w:w="1560" w:type="dxa"/>
            <w:vAlign w:val="center"/>
          </w:tcPr>
          <w:p w14:paraId="46D9AEAB" w14:textId="234E271F" w:rsidR="00923A80" w:rsidRPr="008F390E" w:rsidRDefault="00C462D4" w:rsidP="001F2CEA">
            <w:pPr>
              <w:rPr>
                <w:rFonts w:ascii="Arial" w:hAnsi="Arial" w:cs="Arial"/>
                <w:sz w:val="18"/>
                <w:szCs w:val="20"/>
              </w:rPr>
            </w:pPr>
            <w:r w:rsidRPr="008F390E">
              <w:rPr>
                <w:rFonts w:ascii="Arial" w:hAnsi="Arial" w:cs="Arial"/>
                <w:sz w:val="18"/>
                <w:szCs w:val="20"/>
              </w:rPr>
              <w:t>Caritas Riječke nadbiskupije, Vjerska organizacija</w:t>
            </w:r>
          </w:p>
        </w:tc>
        <w:tc>
          <w:tcPr>
            <w:tcW w:w="1417" w:type="dxa"/>
            <w:vAlign w:val="center"/>
          </w:tcPr>
          <w:p w14:paraId="280EC3AB" w14:textId="43942B09" w:rsidR="00923A80" w:rsidRPr="008F390E" w:rsidRDefault="00C462D4"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052FC12C" w14:textId="00752108" w:rsidR="00C462D4" w:rsidRPr="008F390E" w:rsidRDefault="00C462D4" w:rsidP="00C462D4">
            <w:pPr>
              <w:jc w:val="both"/>
              <w:rPr>
                <w:rFonts w:ascii="Arial" w:hAnsi="Arial" w:cs="Arial"/>
                <w:sz w:val="18"/>
                <w:szCs w:val="20"/>
              </w:rPr>
            </w:pPr>
            <w:r w:rsidRPr="008F390E">
              <w:rPr>
                <w:rFonts w:ascii="Arial" w:hAnsi="Arial" w:cs="Arial"/>
                <w:sz w:val="18"/>
                <w:szCs w:val="20"/>
              </w:rPr>
              <w:t xml:space="preserve">„U sklopu vašeg Savjetovanja pod Strateškim ciljem 2, predlažemo uređenje otvorenih površina u naselju, uključujući okoliš na adresi Osječka 84 a, koji obuhvaća prostor oko zgrade Caritasa Riječke nadbiskupije i Crkve sv. Ivana Krstitelja na </w:t>
            </w:r>
            <w:proofErr w:type="spellStart"/>
            <w:r w:rsidRPr="008F390E">
              <w:rPr>
                <w:rFonts w:ascii="Arial" w:hAnsi="Arial" w:cs="Arial"/>
                <w:sz w:val="18"/>
                <w:szCs w:val="20"/>
              </w:rPr>
              <w:t>Škurinjama</w:t>
            </w:r>
            <w:proofErr w:type="spellEnd"/>
            <w:r w:rsidRPr="008F390E">
              <w:rPr>
                <w:rFonts w:ascii="Arial" w:hAnsi="Arial" w:cs="Arial"/>
                <w:sz w:val="18"/>
                <w:szCs w:val="20"/>
              </w:rPr>
              <w:t xml:space="preserve">. Naš prijedlog se odnosi na nasip iznad Osječke ulice, lociran iznad autobusne stanice i protežući se do crkve sv. Ivana Krstitelja. Nasip je trenutno u lošem stanju, s brojnim rupama koje su postale stanište štakora. Predlažemo sanaciju, uređenje i </w:t>
            </w:r>
            <w:proofErr w:type="spellStart"/>
            <w:r w:rsidRPr="008F390E">
              <w:rPr>
                <w:rFonts w:ascii="Arial" w:hAnsi="Arial" w:cs="Arial"/>
                <w:sz w:val="18"/>
                <w:szCs w:val="20"/>
              </w:rPr>
              <w:t>ozelenjavanje</w:t>
            </w:r>
            <w:proofErr w:type="spellEnd"/>
            <w:r w:rsidRPr="008F390E">
              <w:rPr>
                <w:rFonts w:ascii="Arial" w:hAnsi="Arial" w:cs="Arial"/>
                <w:sz w:val="18"/>
                <w:szCs w:val="20"/>
              </w:rPr>
              <w:t xml:space="preserve"> ovog prostora kako bi se poboljšao estetski izgled naselja i riješio problem štakora koji negativno utječe na okolne objekte. </w:t>
            </w:r>
          </w:p>
          <w:p w14:paraId="59754006" w14:textId="141266BD" w:rsidR="00923A80" w:rsidRPr="008F390E" w:rsidRDefault="00C462D4" w:rsidP="00C462D4">
            <w:pPr>
              <w:jc w:val="both"/>
              <w:rPr>
                <w:rFonts w:ascii="Arial" w:hAnsi="Arial" w:cs="Arial"/>
                <w:bCs/>
                <w:sz w:val="22"/>
              </w:rPr>
            </w:pPr>
            <w:r w:rsidRPr="008F390E">
              <w:rPr>
                <w:rFonts w:ascii="Arial" w:hAnsi="Arial" w:cs="Arial"/>
                <w:sz w:val="18"/>
                <w:szCs w:val="20"/>
              </w:rPr>
              <w:t>Dodatno, predlažemo uređenje prostora uz gornju stranu zgrade u Ulici Save Vukelića, iznad i ispod parkirališta. Ovaj prostor ima potencijal za razvoj u zelenu oazu, što bi znatno poboljšalo životni prostor stanarima okolnih zgrada.“</w:t>
            </w:r>
          </w:p>
        </w:tc>
        <w:tc>
          <w:tcPr>
            <w:tcW w:w="3397" w:type="dxa"/>
          </w:tcPr>
          <w:p w14:paraId="6B0B0278" w14:textId="77777777" w:rsidR="00C462D4" w:rsidRPr="008F390E" w:rsidRDefault="00C462D4" w:rsidP="00C462D4">
            <w:pPr>
              <w:jc w:val="both"/>
              <w:rPr>
                <w:rFonts w:ascii="Arial" w:eastAsia="Calibri" w:hAnsi="Arial" w:cs="Arial"/>
                <w:sz w:val="18"/>
                <w:szCs w:val="20"/>
                <w:lang w:eastAsia="en-US"/>
              </w:rPr>
            </w:pPr>
            <w:r w:rsidRPr="008F390E">
              <w:rPr>
                <w:rFonts w:ascii="Arial" w:eastAsia="Calibri" w:hAnsi="Arial" w:cs="Arial"/>
                <w:sz w:val="18"/>
                <w:szCs w:val="20"/>
                <w:lang w:eastAsia="en-US"/>
              </w:rPr>
              <w:t>Zahvaljujemo na prijedlogu. Navedeno je u dokumentu obrađeno u posebnom cilju 2.1., mjeri 2.1.1., odnosno kroz aktivnost 2.1.1.1.</w:t>
            </w:r>
          </w:p>
          <w:p w14:paraId="206AA337" w14:textId="77777777" w:rsidR="00C462D4" w:rsidRPr="008F390E" w:rsidRDefault="00C462D4" w:rsidP="00C462D4">
            <w:pPr>
              <w:jc w:val="both"/>
              <w:rPr>
                <w:rFonts w:ascii="Arial" w:hAnsi="Arial" w:cs="Arial"/>
                <w:b/>
                <w:sz w:val="18"/>
                <w:szCs w:val="20"/>
                <w:u w:val="single"/>
              </w:rPr>
            </w:pPr>
            <w:r w:rsidRPr="008F390E">
              <w:rPr>
                <w:rFonts w:ascii="Arial" w:eastAsia="Calibri" w:hAnsi="Arial" w:cs="Arial"/>
                <w:sz w:val="18"/>
                <w:szCs w:val="20"/>
                <w:lang w:eastAsia="en-US"/>
              </w:rPr>
              <w:t>Način uređenja i sanacije svake pojedine lokacije nije predmet ove Strategije, već je potrebno obratiti se nadležnim odjelima gradske uprave.</w:t>
            </w:r>
          </w:p>
          <w:p w14:paraId="02261C45" w14:textId="77777777" w:rsidR="00923A80" w:rsidRPr="008F390E" w:rsidRDefault="00923A80" w:rsidP="00C462D4">
            <w:pPr>
              <w:jc w:val="both"/>
              <w:rPr>
                <w:rFonts w:ascii="Arial" w:hAnsi="Arial" w:cs="Arial"/>
                <w:bCs/>
                <w:sz w:val="22"/>
              </w:rPr>
            </w:pPr>
          </w:p>
        </w:tc>
      </w:tr>
      <w:tr w:rsidR="00923A80" w:rsidRPr="008F390E" w14:paraId="6EE65323" w14:textId="77777777" w:rsidTr="00E331AC">
        <w:trPr>
          <w:trHeight w:val="415"/>
        </w:trPr>
        <w:tc>
          <w:tcPr>
            <w:tcW w:w="720" w:type="dxa"/>
            <w:vAlign w:val="center"/>
          </w:tcPr>
          <w:p w14:paraId="7D216604" w14:textId="77777777" w:rsidR="00923A80" w:rsidRPr="008F390E" w:rsidRDefault="00923A80" w:rsidP="009003AF">
            <w:pPr>
              <w:pStyle w:val="ListParagraph"/>
              <w:numPr>
                <w:ilvl w:val="0"/>
                <w:numId w:val="6"/>
              </w:numPr>
              <w:jc w:val="both"/>
              <w:rPr>
                <w:rFonts w:ascii="Arial" w:hAnsi="Arial" w:cs="Arial"/>
                <w:bCs/>
                <w:sz w:val="22"/>
              </w:rPr>
            </w:pPr>
          </w:p>
        </w:tc>
        <w:tc>
          <w:tcPr>
            <w:tcW w:w="1560" w:type="dxa"/>
            <w:vAlign w:val="center"/>
          </w:tcPr>
          <w:p w14:paraId="74B62FB8" w14:textId="77777777" w:rsidR="00E331AC" w:rsidRPr="008F390E" w:rsidRDefault="00E331AC" w:rsidP="00E331AC">
            <w:pPr>
              <w:rPr>
                <w:rFonts w:ascii="Arial" w:hAnsi="Arial" w:cs="Arial"/>
                <w:sz w:val="18"/>
                <w:szCs w:val="20"/>
              </w:rPr>
            </w:pPr>
            <w:r w:rsidRPr="008F390E">
              <w:rPr>
                <w:rFonts w:ascii="Arial" w:hAnsi="Arial" w:cs="Arial"/>
                <w:sz w:val="18"/>
                <w:szCs w:val="20"/>
              </w:rPr>
              <w:t xml:space="preserve">Borko </w:t>
            </w:r>
            <w:proofErr w:type="spellStart"/>
            <w:r w:rsidRPr="008F390E">
              <w:rPr>
                <w:rFonts w:ascii="Arial" w:hAnsi="Arial" w:cs="Arial"/>
                <w:sz w:val="18"/>
                <w:szCs w:val="20"/>
              </w:rPr>
              <w:t>Zugan</w:t>
            </w:r>
            <w:proofErr w:type="spellEnd"/>
            <w:r w:rsidRPr="008F390E">
              <w:rPr>
                <w:rFonts w:ascii="Arial" w:hAnsi="Arial" w:cs="Arial"/>
                <w:sz w:val="18"/>
                <w:szCs w:val="20"/>
              </w:rPr>
              <w:t>,</w:t>
            </w:r>
          </w:p>
          <w:p w14:paraId="05539706" w14:textId="66B18715" w:rsidR="00923A80" w:rsidRPr="008F390E" w:rsidRDefault="00500F54" w:rsidP="001F2CEA">
            <w:pPr>
              <w:rPr>
                <w:rFonts w:ascii="Arial" w:hAnsi="Arial" w:cs="Arial"/>
                <w:sz w:val="18"/>
                <w:szCs w:val="20"/>
              </w:rPr>
            </w:pPr>
            <w:r w:rsidRPr="008F390E">
              <w:rPr>
                <w:rFonts w:ascii="Arial" w:hAnsi="Arial" w:cs="Arial"/>
                <w:sz w:val="18"/>
                <w:szCs w:val="20"/>
              </w:rPr>
              <w:t>G</w:t>
            </w:r>
            <w:r w:rsidR="00E331AC" w:rsidRPr="008F390E">
              <w:rPr>
                <w:rFonts w:ascii="Arial" w:hAnsi="Arial" w:cs="Arial"/>
                <w:sz w:val="18"/>
                <w:szCs w:val="20"/>
              </w:rPr>
              <w:t>rađanin</w:t>
            </w:r>
          </w:p>
        </w:tc>
        <w:tc>
          <w:tcPr>
            <w:tcW w:w="1417" w:type="dxa"/>
            <w:vAlign w:val="center"/>
          </w:tcPr>
          <w:p w14:paraId="391A3824" w14:textId="77777777" w:rsidR="00E331AC" w:rsidRPr="008F390E" w:rsidRDefault="00E331AC" w:rsidP="001F2CEA">
            <w:pPr>
              <w:rPr>
                <w:rFonts w:ascii="Arial" w:hAnsi="Arial" w:cs="Arial"/>
                <w:sz w:val="18"/>
                <w:szCs w:val="20"/>
              </w:rPr>
            </w:pPr>
          </w:p>
          <w:p w14:paraId="7E7E4684" w14:textId="548623DA" w:rsidR="00923A80" w:rsidRPr="008F390E" w:rsidRDefault="00E331AC" w:rsidP="001F2CEA">
            <w:pPr>
              <w:rPr>
                <w:rFonts w:ascii="Arial" w:hAnsi="Arial" w:cs="Arial"/>
                <w:sz w:val="18"/>
                <w:szCs w:val="20"/>
              </w:rPr>
            </w:pPr>
            <w:r w:rsidRPr="008F390E">
              <w:rPr>
                <w:rFonts w:ascii="Arial" w:hAnsi="Arial" w:cs="Arial"/>
                <w:sz w:val="18"/>
                <w:szCs w:val="20"/>
              </w:rPr>
              <w:t>Načelni prijedlozi i mišljenje na nacrt akta ili dokumenta</w:t>
            </w:r>
          </w:p>
          <w:p w14:paraId="18BACB7D" w14:textId="77777777" w:rsidR="00E331AC" w:rsidRPr="008F390E" w:rsidRDefault="00E331AC" w:rsidP="001F2CEA">
            <w:pPr>
              <w:rPr>
                <w:rFonts w:ascii="Arial" w:hAnsi="Arial" w:cs="Arial"/>
                <w:sz w:val="18"/>
                <w:szCs w:val="20"/>
              </w:rPr>
            </w:pPr>
          </w:p>
          <w:p w14:paraId="6BAC1EA3" w14:textId="77777777" w:rsidR="00E331AC" w:rsidRPr="008F390E" w:rsidRDefault="00E331AC" w:rsidP="001F2CEA">
            <w:pPr>
              <w:rPr>
                <w:rFonts w:ascii="Arial" w:hAnsi="Arial" w:cs="Arial"/>
                <w:sz w:val="18"/>
                <w:szCs w:val="20"/>
              </w:rPr>
            </w:pPr>
          </w:p>
          <w:p w14:paraId="027AF513" w14:textId="77777777" w:rsidR="00E331AC" w:rsidRPr="008F390E" w:rsidRDefault="00E331AC" w:rsidP="001F2CEA">
            <w:pPr>
              <w:rPr>
                <w:rFonts w:ascii="Arial" w:hAnsi="Arial" w:cs="Arial"/>
                <w:sz w:val="18"/>
                <w:szCs w:val="20"/>
              </w:rPr>
            </w:pPr>
          </w:p>
          <w:p w14:paraId="44282613" w14:textId="77777777" w:rsidR="00E331AC" w:rsidRPr="008F390E" w:rsidRDefault="00E331AC" w:rsidP="001F2CEA">
            <w:pPr>
              <w:rPr>
                <w:rFonts w:ascii="Arial" w:hAnsi="Arial" w:cs="Arial"/>
                <w:sz w:val="18"/>
                <w:szCs w:val="20"/>
              </w:rPr>
            </w:pPr>
          </w:p>
          <w:p w14:paraId="4666C47D" w14:textId="77777777" w:rsidR="00E331AC" w:rsidRPr="008F390E" w:rsidRDefault="00E331AC" w:rsidP="001F2CEA">
            <w:pPr>
              <w:rPr>
                <w:rFonts w:ascii="Arial" w:hAnsi="Arial" w:cs="Arial"/>
                <w:sz w:val="18"/>
                <w:szCs w:val="20"/>
              </w:rPr>
            </w:pPr>
          </w:p>
          <w:p w14:paraId="061A390C" w14:textId="77777777" w:rsidR="00E331AC" w:rsidRPr="008F390E" w:rsidRDefault="00E331AC" w:rsidP="001F2CEA">
            <w:pPr>
              <w:rPr>
                <w:rFonts w:ascii="Arial" w:hAnsi="Arial" w:cs="Arial"/>
                <w:sz w:val="18"/>
                <w:szCs w:val="20"/>
              </w:rPr>
            </w:pPr>
          </w:p>
          <w:p w14:paraId="4544386A" w14:textId="77777777" w:rsidR="00E331AC" w:rsidRPr="008F390E" w:rsidRDefault="00E331AC" w:rsidP="001F2CEA">
            <w:pPr>
              <w:rPr>
                <w:rFonts w:ascii="Arial" w:hAnsi="Arial" w:cs="Arial"/>
                <w:sz w:val="18"/>
                <w:szCs w:val="20"/>
              </w:rPr>
            </w:pPr>
          </w:p>
          <w:p w14:paraId="3DA2CB4D" w14:textId="77777777" w:rsidR="00E331AC" w:rsidRPr="008F390E" w:rsidRDefault="00E331AC" w:rsidP="001F2CEA">
            <w:pPr>
              <w:rPr>
                <w:rFonts w:ascii="Arial" w:hAnsi="Arial" w:cs="Arial"/>
                <w:sz w:val="18"/>
                <w:szCs w:val="20"/>
              </w:rPr>
            </w:pPr>
          </w:p>
          <w:p w14:paraId="1B535846" w14:textId="77777777" w:rsidR="00E331AC" w:rsidRPr="008F390E" w:rsidRDefault="00E331AC" w:rsidP="001F2CEA">
            <w:pPr>
              <w:rPr>
                <w:rFonts w:ascii="Arial" w:hAnsi="Arial" w:cs="Arial"/>
                <w:sz w:val="18"/>
                <w:szCs w:val="20"/>
              </w:rPr>
            </w:pPr>
          </w:p>
          <w:p w14:paraId="0743E80B" w14:textId="77777777" w:rsidR="00E331AC" w:rsidRPr="008F390E" w:rsidRDefault="00E331AC" w:rsidP="001F2CEA">
            <w:pPr>
              <w:rPr>
                <w:rFonts w:ascii="Arial" w:hAnsi="Arial" w:cs="Arial"/>
                <w:sz w:val="18"/>
                <w:szCs w:val="20"/>
              </w:rPr>
            </w:pPr>
          </w:p>
          <w:p w14:paraId="0140D852" w14:textId="77777777" w:rsidR="00E331AC" w:rsidRPr="008F390E" w:rsidRDefault="00E331AC" w:rsidP="001F2CEA">
            <w:pPr>
              <w:rPr>
                <w:rFonts w:ascii="Arial" w:hAnsi="Arial" w:cs="Arial"/>
                <w:sz w:val="18"/>
                <w:szCs w:val="20"/>
              </w:rPr>
            </w:pPr>
          </w:p>
          <w:p w14:paraId="2AE9D116" w14:textId="77777777" w:rsidR="00E331AC" w:rsidRPr="008F390E" w:rsidRDefault="00E331AC" w:rsidP="001F2CEA">
            <w:pPr>
              <w:rPr>
                <w:rFonts w:ascii="Arial" w:hAnsi="Arial" w:cs="Arial"/>
                <w:sz w:val="18"/>
                <w:szCs w:val="20"/>
              </w:rPr>
            </w:pPr>
          </w:p>
          <w:p w14:paraId="138BAC96" w14:textId="77777777" w:rsidR="00E331AC" w:rsidRPr="008F390E" w:rsidRDefault="00E331AC" w:rsidP="001F2CEA">
            <w:pPr>
              <w:rPr>
                <w:rFonts w:ascii="Arial" w:hAnsi="Arial" w:cs="Arial"/>
                <w:sz w:val="18"/>
                <w:szCs w:val="20"/>
              </w:rPr>
            </w:pPr>
          </w:p>
          <w:p w14:paraId="7C726810" w14:textId="77777777" w:rsidR="00E331AC" w:rsidRPr="008F390E" w:rsidRDefault="00E331AC" w:rsidP="001F2CEA">
            <w:pPr>
              <w:rPr>
                <w:rFonts w:ascii="Arial" w:hAnsi="Arial" w:cs="Arial"/>
                <w:sz w:val="18"/>
                <w:szCs w:val="20"/>
              </w:rPr>
            </w:pPr>
          </w:p>
          <w:p w14:paraId="7A5D041D" w14:textId="77777777" w:rsidR="00E331AC" w:rsidRPr="008F390E" w:rsidRDefault="00E331AC" w:rsidP="001F2CEA">
            <w:pPr>
              <w:rPr>
                <w:rFonts w:ascii="Arial" w:hAnsi="Arial" w:cs="Arial"/>
                <w:sz w:val="18"/>
                <w:szCs w:val="20"/>
              </w:rPr>
            </w:pPr>
          </w:p>
          <w:p w14:paraId="3F8214D3" w14:textId="77777777" w:rsidR="00E331AC" w:rsidRPr="008F390E" w:rsidRDefault="00E331AC" w:rsidP="001F2CEA">
            <w:pPr>
              <w:rPr>
                <w:rFonts w:ascii="Arial" w:hAnsi="Arial" w:cs="Arial"/>
                <w:sz w:val="18"/>
                <w:szCs w:val="20"/>
              </w:rPr>
            </w:pPr>
          </w:p>
          <w:p w14:paraId="62B2C556" w14:textId="77777777" w:rsidR="00E331AC" w:rsidRPr="008F390E" w:rsidRDefault="00E331AC" w:rsidP="001F2CEA">
            <w:pPr>
              <w:rPr>
                <w:rFonts w:ascii="Arial" w:hAnsi="Arial" w:cs="Arial"/>
                <w:sz w:val="18"/>
                <w:szCs w:val="20"/>
              </w:rPr>
            </w:pPr>
          </w:p>
          <w:p w14:paraId="3CF16E86" w14:textId="77777777" w:rsidR="00E331AC" w:rsidRPr="008F390E" w:rsidRDefault="00E331AC" w:rsidP="001F2CEA">
            <w:pPr>
              <w:rPr>
                <w:rFonts w:ascii="Arial" w:hAnsi="Arial" w:cs="Arial"/>
                <w:sz w:val="18"/>
                <w:szCs w:val="20"/>
              </w:rPr>
            </w:pPr>
          </w:p>
          <w:p w14:paraId="7FDDBA44" w14:textId="77777777" w:rsidR="00E331AC" w:rsidRPr="008F390E" w:rsidRDefault="00E331AC" w:rsidP="001F2CEA">
            <w:pPr>
              <w:rPr>
                <w:rFonts w:ascii="Arial" w:hAnsi="Arial" w:cs="Arial"/>
                <w:sz w:val="18"/>
                <w:szCs w:val="20"/>
              </w:rPr>
            </w:pPr>
          </w:p>
          <w:p w14:paraId="3FE8DE41" w14:textId="77777777" w:rsidR="00E331AC" w:rsidRPr="008F390E" w:rsidRDefault="00E331AC" w:rsidP="001F2CEA">
            <w:pPr>
              <w:rPr>
                <w:rFonts w:ascii="Arial" w:hAnsi="Arial" w:cs="Arial"/>
                <w:sz w:val="18"/>
                <w:szCs w:val="20"/>
              </w:rPr>
            </w:pPr>
          </w:p>
          <w:p w14:paraId="08681D98" w14:textId="77777777" w:rsidR="00E331AC" w:rsidRPr="008F390E" w:rsidRDefault="00E331AC" w:rsidP="001F2CEA">
            <w:pPr>
              <w:rPr>
                <w:rFonts w:ascii="Arial" w:hAnsi="Arial" w:cs="Arial"/>
                <w:sz w:val="18"/>
                <w:szCs w:val="20"/>
              </w:rPr>
            </w:pPr>
          </w:p>
          <w:p w14:paraId="53322DA6" w14:textId="77777777" w:rsidR="00E331AC" w:rsidRPr="008F390E" w:rsidRDefault="00E331AC" w:rsidP="001F2CEA">
            <w:pPr>
              <w:rPr>
                <w:rFonts w:ascii="Arial" w:hAnsi="Arial" w:cs="Arial"/>
                <w:sz w:val="18"/>
                <w:szCs w:val="20"/>
              </w:rPr>
            </w:pPr>
          </w:p>
          <w:p w14:paraId="030F77F6" w14:textId="77777777" w:rsidR="00E331AC" w:rsidRPr="008F390E" w:rsidRDefault="00E331AC" w:rsidP="001F2CEA">
            <w:pPr>
              <w:rPr>
                <w:rFonts w:ascii="Arial" w:hAnsi="Arial" w:cs="Arial"/>
                <w:sz w:val="18"/>
                <w:szCs w:val="20"/>
              </w:rPr>
            </w:pPr>
          </w:p>
          <w:p w14:paraId="71ECF662" w14:textId="77777777" w:rsidR="00E331AC" w:rsidRPr="008F390E" w:rsidRDefault="00E331AC" w:rsidP="001F2CEA">
            <w:pPr>
              <w:rPr>
                <w:rFonts w:ascii="Arial" w:hAnsi="Arial" w:cs="Arial"/>
                <w:sz w:val="18"/>
                <w:szCs w:val="20"/>
              </w:rPr>
            </w:pPr>
          </w:p>
          <w:p w14:paraId="7C9787E5" w14:textId="77777777" w:rsidR="00E331AC" w:rsidRPr="008F390E" w:rsidRDefault="00E331AC" w:rsidP="001F2CEA">
            <w:pPr>
              <w:rPr>
                <w:rFonts w:ascii="Arial" w:hAnsi="Arial" w:cs="Arial"/>
                <w:sz w:val="18"/>
                <w:szCs w:val="20"/>
              </w:rPr>
            </w:pPr>
          </w:p>
          <w:p w14:paraId="6C8EB982" w14:textId="77777777" w:rsidR="00E331AC" w:rsidRPr="008F390E" w:rsidRDefault="00E331AC" w:rsidP="001F2CEA">
            <w:pPr>
              <w:rPr>
                <w:rFonts w:ascii="Arial" w:hAnsi="Arial" w:cs="Arial"/>
                <w:sz w:val="18"/>
                <w:szCs w:val="20"/>
              </w:rPr>
            </w:pPr>
          </w:p>
          <w:p w14:paraId="65C28C78" w14:textId="77777777" w:rsidR="00E331AC" w:rsidRPr="008F390E" w:rsidRDefault="00E331AC" w:rsidP="001F2CEA">
            <w:pPr>
              <w:rPr>
                <w:rFonts w:ascii="Arial" w:hAnsi="Arial" w:cs="Arial"/>
                <w:sz w:val="18"/>
                <w:szCs w:val="20"/>
              </w:rPr>
            </w:pPr>
          </w:p>
          <w:p w14:paraId="04CB5856" w14:textId="77777777" w:rsidR="00E331AC" w:rsidRPr="008F390E" w:rsidRDefault="00E331AC" w:rsidP="001F2CEA">
            <w:pPr>
              <w:rPr>
                <w:rFonts w:ascii="Arial" w:hAnsi="Arial" w:cs="Arial"/>
                <w:sz w:val="18"/>
                <w:szCs w:val="20"/>
              </w:rPr>
            </w:pPr>
          </w:p>
          <w:p w14:paraId="4A274839" w14:textId="77777777" w:rsidR="00E331AC" w:rsidRPr="008F390E" w:rsidRDefault="00E331AC" w:rsidP="001F2CEA">
            <w:pPr>
              <w:rPr>
                <w:rFonts w:ascii="Arial" w:hAnsi="Arial" w:cs="Arial"/>
                <w:sz w:val="18"/>
                <w:szCs w:val="20"/>
              </w:rPr>
            </w:pPr>
          </w:p>
          <w:p w14:paraId="11E68FB4" w14:textId="77777777" w:rsidR="00E331AC" w:rsidRPr="008F390E" w:rsidRDefault="00E331AC" w:rsidP="001F2CEA">
            <w:pPr>
              <w:rPr>
                <w:rFonts w:ascii="Arial" w:hAnsi="Arial" w:cs="Arial"/>
                <w:sz w:val="18"/>
                <w:szCs w:val="20"/>
              </w:rPr>
            </w:pPr>
          </w:p>
          <w:p w14:paraId="54CF8144" w14:textId="77777777" w:rsidR="00E331AC" w:rsidRPr="008F390E" w:rsidRDefault="00E331AC" w:rsidP="001F2CEA">
            <w:pPr>
              <w:rPr>
                <w:rFonts w:ascii="Arial" w:hAnsi="Arial" w:cs="Arial"/>
                <w:sz w:val="18"/>
                <w:szCs w:val="20"/>
              </w:rPr>
            </w:pPr>
          </w:p>
          <w:p w14:paraId="663110A6" w14:textId="77777777" w:rsidR="00E331AC" w:rsidRPr="008F390E" w:rsidRDefault="00E331AC" w:rsidP="001F2CEA">
            <w:pPr>
              <w:rPr>
                <w:rFonts w:ascii="Arial" w:hAnsi="Arial" w:cs="Arial"/>
                <w:sz w:val="18"/>
                <w:szCs w:val="20"/>
              </w:rPr>
            </w:pPr>
          </w:p>
          <w:p w14:paraId="79EE9A1F" w14:textId="77777777" w:rsidR="00E331AC" w:rsidRPr="008F390E" w:rsidRDefault="00E331AC" w:rsidP="001F2CEA">
            <w:pPr>
              <w:rPr>
                <w:rFonts w:ascii="Arial" w:hAnsi="Arial" w:cs="Arial"/>
                <w:sz w:val="18"/>
                <w:szCs w:val="20"/>
              </w:rPr>
            </w:pPr>
          </w:p>
          <w:p w14:paraId="72D5867C" w14:textId="5478F4D1" w:rsidR="00E331AC" w:rsidRPr="008F390E" w:rsidRDefault="00E331AC" w:rsidP="001F2CEA">
            <w:pPr>
              <w:rPr>
                <w:rFonts w:ascii="Arial" w:hAnsi="Arial" w:cs="Arial"/>
                <w:sz w:val="18"/>
                <w:szCs w:val="20"/>
              </w:rPr>
            </w:pPr>
            <w:r w:rsidRPr="008F390E">
              <w:rPr>
                <w:rFonts w:ascii="Arial" w:hAnsi="Arial" w:cs="Arial"/>
                <w:sz w:val="18"/>
                <w:szCs w:val="20"/>
              </w:rPr>
              <w:t>Primjedbe na pojedine članke ili dijelove nacrta akta ili dokumenta (prijedlog i mišljenje):</w:t>
            </w:r>
          </w:p>
        </w:tc>
        <w:tc>
          <w:tcPr>
            <w:tcW w:w="3396" w:type="dxa"/>
          </w:tcPr>
          <w:p w14:paraId="0FF21116" w14:textId="77777777" w:rsidR="00E331AC" w:rsidRPr="008F390E" w:rsidRDefault="00E331AC" w:rsidP="00E331AC">
            <w:pPr>
              <w:jc w:val="both"/>
              <w:rPr>
                <w:rFonts w:ascii="Arial" w:hAnsi="Arial" w:cs="Arial"/>
                <w:sz w:val="18"/>
                <w:szCs w:val="20"/>
              </w:rPr>
            </w:pPr>
          </w:p>
          <w:p w14:paraId="68BA9ACD" w14:textId="77777777" w:rsidR="00307707" w:rsidRPr="008F390E" w:rsidRDefault="00E331AC" w:rsidP="00E331AC">
            <w:pPr>
              <w:jc w:val="both"/>
              <w:rPr>
                <w:rFonts w:ascii="Arial" w:hAnsi="Arial" w:cs="Arial"/>
                <w:sz w:val="18"/>
                <w:szCs w:val="20"/>
              </w:rPr>
            </w:pPr>
            <w:r w:rsidRPr="008F390E">
              <w:rPr>
                <w:rFonts w:ascii="Arial" w:hAnsi="Arial" w:cs="Arial"/>
                <w:sz w:val="18"/>
                <w:szCs w:val="20"/>
              </w:rPr>
              <w:t>„Smatram da je donošenje izdvojene Strategije za administrativno područje Grada Rijeke primjer (doduše tipičnog i očekivanog) formalizma uz očito negiranje stvarnog načina korištenja prostora od strane stanovnika Grada i prstena.</w:t>
            </w:r>
          </w:p>
          <w:p w14:paraId="05041AA8" w14:textId="556A43DF" w:rsidR="00E331AC" w:rsidRPr="008F390E" w:rsidRDefault="00E331AC" w:rsidP="00E331AC">
            <w:pPr>
              <w:jc w:val="both"/>
              <w:rPr>
                <w:rFonts w:ascii="Arial" w:hAnsi="Arial" w:cs="Arial"/>
                <w:sz w:val="18"/>
                <w:szCs w:val="20"/>
              </w:rPr>
            </w:pPr>
            <w:r w:rsidRPr="008F390E">
              <w:rPr>
                <w:rFonts w:ascii="Arial" w:hAnsi="Arial" w:cs="Arial"/>
                <w:sz w:val="18"/>
                <w:szCs w:val="20"/>
              </w:rPr>
              <w:t>Predmetni dokument je trebala usvojiti Urbana aglomeracija ili barem sastavnice ex. zajednice Općina Rijeka.</w:t>
            </w:r>
          </w:p>
          <w:p w14:paraId="097F5369"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 xml:space="preserve">Građani Grada (i prstena) kao zelenu infrastrukturu dominantno koriste prirodna i druga otvorena područja djelomično ili potpuno izvan administrativnih granica Grada </w:t>
            </w:r>
            <w:proofErr w:type="spellStart"/>
            <w:r w:rsidRPr="008F390E">
              <w:rPr>
                <w:rFonts w:ascii="Arial" w:hAnsi="Arial" w:cs="Arial"/>
                <w:sz w:val="18"/>
                <w:szCs w:val="20"/>
              </w:rPr>
              <w:t>npr</w:t>
            </w:r>
            <w:proofErr w:type="spellEnd"/>
            <w:r w:rsidRPr="008F390E">
              <w:rPr>
                <w:rFonts w:ascii="Arial" w:hAnsi="Arial" w:cs="Arial"/>
                <w:sz w:val="18"/>
                <w:szCs w:val="20"/>
              </w:rPr>
              <w:t>:</w:t>
            </w:r>
          </w:p>
          <w:p w14:paraId="74AF9558"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 kastavska šuma (šetnice u Lozi i Lužini)</w:t>
            </w:r>
          </w:p>
          <w:p w14:paraId="0F0145A3"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lastRenderedPageBreak/>
              <w:t>– kanjon Rječine</w:t>
            </w:r>
          </w:p>
          <w:p w14:paraId="3ED92AA6"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 xml:space="preserve">– </w:t>
            </w:r>
            <w:proofErr w:type="spellStart"/>
            <w:r w:rsidRPr="008F390E">
              <w:rPr>
                <w:rFonts w:ascii="Arial" w:hAnsi="Arial" w:cs="Arial"/>
                <w:sz w:val="18"/>
                <w:szCs w:val="20"/>
              </w:rPr>
              <w:t>Kostrena</w:t>
            </w:r>
            <w:proofErr w:type="spellEnd"/>
            <w:r w:rsidRPr="008F390E">
              <w:rPr>
                <w:rFonts w:ascii="Arial" w:hAnsi="Arial" w:cs="Arial"/>
                <w:sz w:val="18"/>
                <w:szCs w:val="20"/>
              </w:rPr>
              <w:t xml:space="preserve"> – </w:t>
            </w:r>
            <w:proofErr w:type="spellStart"/>
            <w:r w:rsidRPr="008F390E">
              <w:rPr>
                <w:rFonts w:ascii="Arial" w:hAnsi="Arial" w:cs="Arial"/>
                <w:sz w:val="18"/>
                <w:szCs w:val="20"/>
              </w:rPr>
              <w:t>dužobalna</w:t>
            </w:r>
            <w:proofErr w:type="spellEnd"/>
            <w:r w:rsidRPr="008F390E">
              <w:rPr>
                <w:rFonts w:ascii="Arial" w:hAnsi="Arial" w:cs="Arial"/>
                <w:sz w:val="18"/>
                <w:szCs w:val="20"/>
              </w:rPr>
              <w:t xml:space="preserve"> šetnica i </w:t>
            </w:r>
            <w:proofErr w:type="spellStart"/>
            <w:r w:rsidRPr="008F390E">
              <w:rPr>
                <w:rFonts w:ascii="Arial" w:hAnsi="Arial" w:cs="Arial"/>
                <w:sz w:val="18"/>
                <w:szCs w:val="20"/>
              </w:rPr>
              <w:t>trim</w:t>
            </w:r>
            <w:proofErr w:type="spellEnd"/>
            <w:r w:rsidRPr="008F390E">
              <w:rPr>
                <w:rFonts w:ascii="Arial" w:hAnsi="Arial" w:cs="Arial"/>
                <w:sz w:val="18"/>
                <w:szCs w:val="20"/>
              </w:rPr>
              <w:t xml:space="preserve"> staza</w:t>
            </w:r>
          </w:p>
          <w:p w14:paraId="2C45F121"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 xml:space="preserve">– neizgrađena površina između </w:t>
            </w:r>
            <w:proofErr w:type="spellStart"/>
            <w:r w:rsidRPr="008F390E">
              <w:rPr>
                <w:rFonts w:ascii="Arial" w:hAnsi="Arial" w:cs="Arial"/>
                <w:sz w:val="18"/>
                <w:szCs w:val="20"/>
              </w:rPr>
              <w:t>Ronjgi</w:t>
            </w:r>
            <w:proofErr w:type="spellEnd"/>
            <w:r w:rsidRPr="008F390E">
              <w:rPr>
                <w:rFonts w:ascii="Arial" w:hAnsi="Arial" w:cs="Arial"/>
                <w:sz w:val="18"/>
                <w:szCs w:val="20"/>
              </w:rPr>
              <w:t>, Marinići, Kablari i Petrolejske ceste</w:t>
            </w:r>
          </w:p>
          <w:p w14:paraId="12405C21"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 xml:space="preserve">– </w:t>
            </w:r>
            <w:proofErr w:type="spellStart"/>
            <w:r w:rsidRPr="008F390E">
              <w:rPr>
                <w:rFonts w:ascii="Arial" w:hAnsi="Arial" w:cs="Arial"/>
                <w:sz w:val="18"/>
                <w:szCs w:val="20"/>
              </w:rPr>
              <w:t>Platak</w:t>
            </w:r>
            <w:proofErr w:type="spellEnd"/>
          </w:p>
          <w:p w14:paraId="4A1B08FF"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 xml:space="preserve">– neizgrađena površina između </w:t>
            </w:r>
            <w:proofErr w:type="spellStart"/>
            <w:r w:rsidRPr="008F390E">
              <w:rPr>
                <w:rFonts w:ascii="Arial" w:hAnsi="Arial" w:cs="Arial"/>
                <w:sz w:val="18"/>
                <w:szCs w:val="20"/>
              </w:rPr>
              <w:t>Srdoča</w:t>
            </w:r>
            <w:proofErr w:type="spellEnd"/>
            <w:r w:rsidRPr="008F390E">
              <w:rPr>
                <w:rFonts w:ascii="Arial" w:hAnsi="Arial" w:cs="Arial"/>
                <w:sz w:val="18"/>
                <w:szCs w:val="20"/>
              </w:rPr>
              <w:t xml:space="preserve">, </w:t>
            </w:r>
            <w:proofErr w:type="spellStart"/>
            <w:r w:rsidRPr="008F390E">
              <w:rPr>
                <w:rFonts w:ascii="Arial" w:hAnsi="Arial" w:cs="Arial"/>
                <w:sz w:val="18"/>
                <w:szCs w:val="20"/>
              </w:rPr>
              <w:t>Kastva</w:t>
            </w:r>
            <w:proofErr w:type="spellEnd"/>
            <w:r w:rsidRPr="008F390E">
              <w:rPr>
                <w:rFonts w:ascii="Arial" w:hAnsi="Arial" w:cs="Arial"/>
                <w:sz w:val="18"/>
                <w:szCs w:val="20"/>
              </w:rPr>
              <w:t xml:space="preserve"> i ceste </w:t>
            </w:r>
            <w:proofErr w:type="spellStart"/>
            <w:r w:rsidRPr="008F390E">
              <w:rPr>
                <w:rFonts w:ascii="Arial" w:hAnsi="Arial" w:cs="Arial"/>
                <w:sz w:val="18"/>
                <w:szCs w:val="20"/>
              </w:rPr>
              <w:t>Rujevica-Marišćina</w:t>
            </w:r>
            <w:proofErr w:type="spellEnd"/>
          </w:p>
          <w:p w14:paraId="0A350285"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 opatijski "</w:t>
            </w:r>
            <w:proofErr w:type="spellStart"/>
            <w:r w:rsidRPr="008F390E">
              <w:rPr>
                <w:rFonts w:ascii="Arial" w:hAnsi="Arial" w:cs="Arial"/>
                <w:sz w:val="18"/>
                <w:szCs w:val="20"/>
              </w:rPr>
              <w:t>lungo</w:t>
            </w:r>
            <w:proofErr w:type="spellEnd"/>
            <w:r w:rsidRPr="008F390E">
              <w:rPr>
                <w:rFonts w:ascii="Arial" w:hAnsi="Arial" w:cs="Arial"/>
                <w:sz w:val="18"/>
                <w:szCs w:val="20"/>
              </w:rPr>
              <w:t xml:space="preserve"> mare"</w:t>
            </w:r>
          </w:p>
          <w:p w14:paraId="2EAE60AA"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 itd.</w:t>
            </w:r>
          </w:p>
          <w:p w14:paraId="6E662B57" w14:textId="0CEF8491" w:rsidR="00923A80" w:rsidRPr="008F390E" w:rsidRDefault="00E331AC" w:rsidP="00E331AC">
            <w:pPr>
              <w:jc w:val="both"/>
              <w:rPr>
                <w:rFonts w:ascii="Arial" w:hAnsi="Arial" w:cs="Arial"/>
                <w:sz w:val="18"/>
                <w:szCs w:val="20"/>
              </w:rPr>
            </w:pPr>
            <w:r w:rsidRPr="008F390E">
              <w:rPr>
                <w:rFonts w:ascii="Arial" w:hAnsi="Arial" w:cs="Arial"/>
                <w:sz w:val="18"/>
                <w:szCs w:val="20"/>
              </w:rPr>
              <w:t>Na ovaj su način Gradu vezane ruke kod mogućeg oživljavanja neiskorištenih sastavnica zelene infrastrukture smještene rubno ili izvan granica grada (</w:t>
            </w:r>
            <w:proofErr w:type="spellStart"/>
            <w:r w:rsidRPr="008F390E">
              <w:rPr>
                <w:rFonts w:ascii="Arial" w:hAnsi="Arial" w:cs="Arial"/>
                <w:sz w:val="18"/>
                <w:szCs w:val="20"/>
              </w:rPr>
              <w:t>dužobalno</w:t>
            </w:r>
            <w:proofErr w:type="spellEnd"/>
            <w:r w:rsidRPr="008F390E">
              <w:rPr>
                <w:rFonts w:ascii="Arial" w:hAnsi="Arial" w:cs="Arial"/>
                <w:sz w:val="18"/>
                <w:szCs w:val="20"/>
              </w:rPr>
              <w:t xml:space="preserve"> zeleno povezivanje, </w:t>
            </w:r>
            <w:proofErr w:type="spellStart"/>
            <w:r w:rsidRPr="008F390E">
              <w:rPr>
                <w:rFonts w:ascii="Arial" w:hAnsi="Arial" w:cs="Arial"/>
                <w:sz w:val="18"/>
                <w:szCs w:val="20"/>
              </w:rPr>
              <w:t>grebenske</w:t>
            </w:r>
            <w:proofErr w:type="spellEnd"/>
            <w:r w:rsidRPr="008F390E">
              <w:rPr>
                <w:rFonts w:ascii="Arial" w:hAnsi="Arial" w:cs="Arial"/>
                <w:sz w:val="18"/>
                <w:szCs w:val="20"/>
              </w:rPr>
              <w:t xml:space="preserve"> šetnice, povijesne fortifikacijske linije, veći parkovi, </w:t>
            </w:r>
            <w:proofErr w:type="spellStart"/>
            <w:r w:rsidRPr="008F390E">
              <w:rPr>
                <w:rFonts w:ascii="Arial" w:hAnsi="Arial" w:cs="Arial"/>
                <w:sz w:val="18"/>
                <w:szCs w:val="20"/>
              </w:rPr>
              <w:t>pješ</w:t>
            </w:r>
            <w:proofErr w:type="spellEnd"/>
            <w:r w:rsidRPr="008F390E">
              <w:rPr>
                <w:rFonts w:ascii="Arial" w:hAnsi="Arial" w:cs="Arial"/>
                <w:sz w:val="18"/>
                <w:szCs w:val="20"/>
              </w:rPr>
              <w:t xml:space="preserve">. </w:t>
            </w:r>
            <w:proofErr w:type="spellStart"/>
            <w:r w:rsidRPr="008F390E">
              <w:rPr>
                <w:rFonts w:ascii="Arial" w:hAnsi="Arial" w:cs="Arial"/>
                <w:sz w:val="18"/>
                <w:szCs w:val="20"/>
              </w:rPr>
              <w:t>bic</w:t>
            </w:r>
            <w:proofErr w:type="spellEnd"/>
            <w:r w:rsidRPr="008F390E">
              <w:rPr>
                <w:rFonts w:ascii="Arial" w:hAnsi="Arial" w:cs="Arial"/>
                <w:sz w:val="18"/>
                <w:szCs w:val="20"/>
              </w:rPr>
              <w:t>. staza kanjonom Rječine…)“</w:t>
            </w:r>
          </w:p>
          <w:p w14:paraId="0D00919C" w14:textId="77777777" w:rsidR="009F5E53" w:rsidRPr="008F390E" w:rsidRDefault="009F5E53" w:rsidP="00E331AC">
            <w:pPr>
              <w:jc w:val="both"/>
              <w:rPr>
                <w:rFonts w:ascii="Arial" w:hAnsi="Arial" w:cs="Arial"/>
                <w:sz w:val="18"/>
                <w:szCs w:val="20"/>
              </w:rPr>
            </w:pPr>
          </w:p>
          <w:p w14:paraId="431F16FA" w14:textId="5F65C091" w:rsidR="00E331AC" w:rsidRPr="008F390E" w:rsidRDefault="00E331AC" w:rsidP="00E331AC">
            <w:pPr>
              <w:jc w:val="both"/>
              <w:rPr>
                <w:rFonts w:ascii="Arial" w:hAnsi="Arial" w:cs="Arial"/>
                <w:sz w:val="18"/>
                <w:szCs w:val="20"/>
              </w:rPr>
            </w:pPr>
            <w:r w:rsidRPr="008F390E">
              <w:rPr>
                <w:rFonts w:ascii="Arial" w:hAnsi="Arial" w:cs="Arial"/>
                <w:sz w:val="18"/>
                <w:szCs w:val="20"/>
              </w:rPr>
              <w:t xml:space="preserve">„Unutar grada predlažem da se sve neiskorištene cestovne plohe – suvišne trake </w:t>
            </w:r>
            <w:proofErr w:type="spellStart"/>
            <w:r w:rsidRPr="008F390E">
              <w:rPr>
                <w:rFonts w:ascii="Arial" w:hAnsi="Arial" w:cs="Arial"/>
                <w:sz w:val="18"/>
                <w:szCs w:val="20"/>
              </w:rPr>
              <w:t>višetračnih</w:t>
            </w:r>
            <w:proofErr w:type="spellEnd"/>
            <w:r w:rsidRPr="008F390E">
              <w:rPr>
                <w:rFonts w:ascii="Arial" w:hAnsi="Arial" w:cs="Arial"/>
                <w:sz w:val="18"/>
                <w:szCs w:val="20"/>
              </w:rPr>
              <w:t xml:space="preserve"> ulica- "vrate" pješacima, npr. vijadukt u ul. Slavka Cindrića i sam čvor Piramida (bivši istočni izlaz), Nova cesta na </w:t>
            </w:r>
            <w:proofErr w:type="spellStart"/>
            <w:r w:rsidRPr="008F390E">
              <w:rPr>
                <w:rFonts w:ascii="Arial" w:hAnsi="Arial" w:cs="Arial"/>
                <w:sz w:val="18"/>
                <w:szCs w:val="20"/>
              </w:rPr>
              <w:t>Krnjevu</w:t>
            </w:r>
            <w:proofErr w:type="spellEnd"/>
            <w:r w:rsidRPr="008F390E">
              <w:rPr>
                <w:rFonts w:ascii="Arial" w:hAnsi="Arial" w:cs="Arial"/>
                <w:sz w:val="18"/>
                <w:szCs w:val="20"/>
              </w:rPr>
              <w:t xml:space="preserve"> i dr. uz intervencije na umanjenju arh. barijera.“</w:t>
            </w:r>
          </w:p>
          <w:p w14:paraId="5DC223D5" w14:textId="77777777" w:rsidR="009F5E53" w:rsidRPr="008F390E" w:rsidRDefault="009F5E53" w:rsidP="00E331AC">
            <w:pPr>
              <w:jc w:val="both"/>
              <w:rPr>
                <w:rFonts w:ascii="Arial" w:hAnsi="Arial" w:cs="Arial"/>
                <w:sz w:val="18"/>
                <w:szCs w:val="20"/>
              </w:rPr>
            </w:pPr>
          </w:p>
          <w:p w14:paraId="1AC15781" w14:textId="77777777" w:rsidR="00E331AC" w:rsidRPr="008F390E" w:rsidRDefault="00E331AC" w:rsidP="00E331AC">
            <w:pPr>
              <w:jc w:val="both"/>
              <w:rPr>
                <w:rFonts w:ascii="Arial" w:hAnsi="Arial" w:cs="Arial"/>
                <w:sz w:val="18"/>
                <w:szCs w:val="20"/>
              </w:rPr>
            </w:pPr>
            <w:r w:rsidRPr="008F390E">
              <w:rPr>
                <w:rFonts w:ascii="Arial" w:hAnsi="Arial" w:cs="Arial"/>
                <w:sz w:val="18"/>
                <w:szCs w:val="20"/>
              </w:rPr>
              <w:t>„Agresivno preurediti notorne granice lučkog područja da bolje odražavaju aktualni i planirani način korištenja te sva Gradu "vraćena" područja namijeniti za zelenu infrastrukturu.“</w:t>
            </w:r>
          </w:p>
          <w:p w14:paraId="668EC0DA" w14:textId="77777777" w:rsidR="00E331AC" w:rsidRPr="008F390E" w:rsidRDefault="00E331AC" w:rsidP="00E331AC">
            <w:pPr>
              <w:jc w:val="both"/>
              <w:rPr>
                <w:rFonts w:ascii="Arial" w:hAnsi="Arial" w:cs="Arial"/>
                <w:sz w:val="18"/>
                <w:szCs w:val="20"/>
              </w:rPr>
            </w:pPr>
          </w:p>
          <w:p w14:paraId="049543ED" w14:textId="0D89554C" w:rsidR="00E331AC" w:rsidRPr="008F390E" w:rsidRDefault="00E331AC" w:rsidP="00E331AC">
            <w:pPr>
              <w:jc w:val="both"/>
              <w:rPr>
                <w:rFonts w:ascii="Arial" w:hAnsi="Arial" w:cs="Arial"/>
                <w:bCs/>
                <w:sz w:val="22"/>
              </w:rPr>
            </w:pPr>
            <w:r w:rsidRPr="008F390E">
              <w:rPr>
                <w:rFonts w:ascii="Arial" w:hAnsi="Arial" w:cs="Arial"/>
                <w:sz w:val="18"/>
                <w:szCs w:val="20"/>
              </w:rPr>
              <w:t xml:space="preserve">„Sve grube infrastrukturne intervencije (novi kolosijek željeznice, nove ceste višeg ranga, </w:t>
            </w:r>
            <w:proofErr w:type="spellStart"/>
            <w:r w:rsidRPr="008F390E">
              <w:rPr>
                <w:rFonts w:ascii="Arial" w:hAnsi="Arial" w:cs="Arial"/>
                <w:sz w:val="18"/>
                <w:szCs w:val="20"/>
              </w:rPr>
              <w:t>autocestovni</w:t>
            </w:r>
            <w:proofErr w:type="spellEnd"/>
            <w:r w:rsidRPr="008F390E">
              <w:rPr>
                <w:rFonts w:ascii="Arial" w:hAnsi="Arial" w:cs="Arial"/>
                <w:sz w:val="18"/>
                <w:szCs w:val="20"/>
              </w:rPr>
              <w:t xml:space="preserve"> čvorovi) uvjetovati proporcionalnim "vraćanjem kvadrata" Gradu tj. građanima (zeleni-pješački krovovi i sl.)“</w:t>
            </w:r>
          </w:p>
        </w:tc>
        <w:tc>
          <w:tcPr>
            <w:tcW w:w="3397" w:type="dxa"/>
          </w:tcPr>
          <w:p w14:paraId="0C60050B" w14:textId="77777777" w:rsidR="00923A80" w:rsidRPr="008F390E" w:rsidRDefault="00E331AC" w:rsidP="00E331AC">
            <w:pPr>
              <w:jc w:val="both"/>
              <w:rPr>
                <w:rFonts w:ascii="Arial" w:hAnsi="Arial" w:cs="Arial"/>
                <w:sz w:val="18"/>
                <w:szCs w:val="20"/>
              </w:rPr>
            </w:pPr>
            <w:r w:rsidRPr="008F390E">
              <w:rPr>
                <w:rFonts w:ascii="Arial" w:hAnsi="Arial" w:cs="Arial"/>
                <w:sz w:val="18"/>
                <w:szCs w:val="20"/>
              </w:rPr>
              <w:lastRenderedPageBreak/>
              <w:t xml:space="preserve">Hvala na komentarima. </w:t>
            </w:r>
          </w:p>
          <w:p w14:paraId="647E0E33" w14:textId="34C1AA7E" w:rsidR="00E331AC" w:rsidRPr="008F390E" w:rsidRDefault="00E331AC" w:rsidP="00E331AC">
            <w:pPr>
              <w:jc w:val="both"/>
              <w:rPr>
                <w:rFonts w:ascii="Arial" w:hAnsi="Arial" w:cs="Arial"/>
                <w:sz w:val="18"/>
                <w:szCs w:val="20"/>
              </w:rPr>
            </w:pPr>
            <w:r w:rsidRPr="008F390E">
              <w:rPr>
                <w:rFonts w:ascii="Arial" w:hAnsi="Arial" w:cs="Arial"/>
                <w:sz w:val="18"/>
                <w:szCs w:val="20"/>
              </w:rPr>
              <w:t>Analiza javnog mnijenja kroz anket</w:t>
            </w:r>
            <w:r w:rsidR="00307707" w:rsidRPr="008F390E">
              <w:rPr>
                <w:rFonts w:ascii="Arial" w:hAnsi="Arial" w:cs="Arial"/>
                <w:sz w:val="18"/>
                <w:szCs w:val="20"/>
              </w:rPr>
              <w:t>ni upitnik</w:t>
            </w:r>
            <w:r w:rsidRPr="008F390E">
              <w:rPr>
                <w:rFonts w:ascii="Arial" w:hAnsi="Arial" w:cs="Arial"/>
                <w:sz w:val="18"/>
                <w:szCs w:val="20"/>
              </w:rPr>
              <w:t xml:space="preserve"> je pokazala kako građani koriste zelene površine, a rezultati se ne poklapaju s tvrdnjom da se ističe kanjon Rječine. </w:t>
            </w:r>
          </w:p>
          <w:p w14:paraId="52F3A3A7" w14:textId="2A8B46B1" w:rsidR="00E331AC" w:rsidRPr="008F390E" w:rsidRDefault="00E331AC" w:rsidP="00E331AC">
            <w:pPr>
              <w:jc w:val="both"/>
              <w:rPr>
                <w:rFonts w:ascii="Arial" w:hAnsi="Arial" w:cs="Arial"/>
                <w:sz w:val="18"/>
                <w:szCs w:val="20"/>
              </w:rPr>
            </w:pPr>
            <w:r w:rsidRPr="008F390E">
              <w:rPr>
                <w:rFonts w:ascii="Arial" w:hAnsi="Arial" w:cs="Arial"/>
                <w:sz w:val="18"/>
                <w:szCs w:val="20"/>
              </w:rPr>
              <w:t>Grad Rijeka više ne može direktno utjecati na površine izvan svojih  administrativnih granica jer za to nema zakonsko uporište.</w:t>
            </w:r>
          </w:p>
          <w:p w14:paraId="64772A50" w14:textId="77777777" w:rsidR="00997E72" w:rsidRPr="008F390E" w:rsidRDefault="00997E72" w:rsidP="00E331AC">
            <w:pPr>
              <w:jc w:val="both"/>
              <w:rPr>
                <w:rFonts w:ascii="Arial" w:hAnsi="Arial" w:cs="Arial"/>
                <w:sz w:val="18"/>
                <w:szCs w:val="20"/>
              </w:rPr>
            </w:pPr>
          </w:p>
          <w:p w14:paraId="58ACF7FF" w14:textId="77777777" w:rsidR="00997E72" w:rsidRPr="008F390E" w:rsidRDefault="00997E72" w:rsidP="00E331AC">
            <w:pPr>
              <w:jc w:val="both"/>
              <w:rPr>
                <w:rFonts w:ascii="Arial" w:hAnsi="Arial" w:cs="Arial"/>
                <w:sz w:val="18"/>
                <w:szCs w:val="20"/>
              </w:rPr>
            </w:pPr>
          </w:p>
          <w:p w14:paraId="2ED57ABB" w14:textId="77777777" w:rsidR="00997E72" w:rsidRPr="008F390E" w:rsidRDefault="00997E72" w:rsidP="00E331AC">
            <w:pPr>
              <w:jc w:val="both"/>
              <w:rPr>
                <w:rFonts w:ascii="Arial" w:hAnsi="Arial" w:cs="Arial"/>
                <w:sz w:val="18"/>
                <w:szCs w:val="20"/>
              </w:rPr>
            </w:pPr>
          </w:p>
          <w:p w14:paraId="6FF1D46D" w14:textId="77777777" w:rsidR="00997E72" w:rsidRPr="008F390E" w:rsidRDefault="00997E72" w:rsidP="00E331AC">
            <w:pPr>
              <w:jc w:val="both"/>
              <w:rPr>
                <w:rFonts w:ascii="Arial" w:hAnsi="Arial" w:cs="Arial"/>
                <w:sz w:val="18"/>
                <w:szCs w:val="20"/>
              </w:rPr>
            </w:pPr>
          </w:p>
          <w:p w14:paraId="6AB51521" w14:textId="77777777" w:rsidR="00997E72" w:rsidRPr="008F390E" w:rsidRDefault="00997E72" w:rsidP="00E331AC">
            <w:pPr>
              <w:jc w:val="both"/>
              <w:rPr>
                <w:rFonts w:ascii="Arial" w:hAnsi="Arial" w:cs="Arial"/>
                <w:sz w:val="18"/>
                <w:szCs w:val="20"/>
              </w:rPr>
            </w:pPr>
          </w:p>
          <w:p w14:paraId="3CFFFE50" w14:textId="77777777" w:rsidR="00997E72" w:rsidRPr="008F390E" w:rsidRDefault="00997E72" w:rsidP="00E331AC">
            <w:pPr>
              <w:jc w:val="both"/>
              <w:rPr>
                <w:rFonts w:ascii="Arial" w:hAnsi="Arial" w:cs="Arial"/>
                <w:sz w:val="18"/>
                <w:szCs w:val="20"/>
              </w:rPr>
            </w:pPr>
          </w:p>
          <w:p w14:paraId="0583DDDD" w14:textId="77777777" w:rsidR="00997E72" w:rsidRPr="008F390E" w:rsidRDefault="00997E72" w:rsidP="00E331AC">
            <w:pPr>
              <w:jc w:val="both"/>
              <w:rPr>
                <w:rFonts w:ascii="Arial" w:hAnsi="Arial" w:cs="Arial"/>
                <w:sz w:val="18"/>
                <w:szCs w:val="20"/>
              </w:rPr>
            </w:pPr>
          </w:p>
          <w:p w14:paraId="5C243E61" w14:textId="77777777" w:rsidR="00997E72" w:rsidRPr="008F390E" w:rsidRDefault="00997E72" w:rsidP="00E331AC">
            <w:pPr>
              <w:jc w:val="both"/>
              <w:rPr>
                <w:rFonts w:ascii="Arial" w:hAnsi="Arial" w:cs="Arial"/>
                <w:sz w:val="18"/>
                <w:szCs w:val="20"/>
              </w:rPr>
            </w:pPr>
          </w:p>
          <w:p w14:paraId="60B318A7" w14:textId="77777777" w:rsidR="00997E72" w:rsidRPr="008F390E" w:rsidRDefault="00997E72" w:rsidP="00E331AC">
            <w:pPr>
              <w:jc w:val="both"/>
              <w:rPr>
                <w:rFonts w:ascii="Arial" w:hAnsi="Arial" w:cs="Arial"/>
                <w:sz w:val="18"/>
                <w:szCs w:val="20"/>
              </w:rPr>
            </w:pPr>
          </w:p>
          <w:p w14:paraId="25E2B49B" w14:textId="77777777" w:rsidR="00997E72" w:rsidRPr="008F390E" w:rsidRDefault="00997E72" w:rsidP="00E331AC">
            <w:pPr>
              <w:jc w:val="both"/>
              <w:rPr>
                <w:rFonts w:ascii="Arial" w:hAnsi="Arial" w:cs="Arial"/>
                <w:sz w:val="18"/>
                <w:szCs w:val="20"/>
              </w:rPr>
            </w:pPr>
          </w:p>
          <w:p w14:paraId="38E43FB0" w14:textId="77777777" w:rsidR="00997E72" w:rsidRPr="008F390E" w:rsidRDefault="00997E72" w:rsidP="00E331AC">
            <w:pPr>
              <w:jc w:val="both"/>
              <w:rPr>
                <w:rFonts w:ascii="Arial" w:hAnsi="Arial" w:cs="Arial"/>
                <w:sz w:val="18"/>
                <w:szCs w:val="20"/>
              </w:rPr>
            </w:pPr>
          </w:p>
          <w:p w14:paraId="79FA8B91" w14:textId="77777777" w:rsidR="00997E72" w:rsidRPr="008F390E" w:rsidRDefault="00997E72" w:rsidP="00E331AC">
            <w:pPr>
              <w:jc w:val="both"/>
              <w:rPr>
                <w:rFonts w:ascii="Arial" w:hAnsi="Arial" w:cs="Arial"/>
                <w:sz w:val="18"/>
                <w:szCs w:val="20"/>
              </w:rPr>
            </w:pPr>
          </w:p>
          <w:p w14:paraId="0DECEA76" w14:textId="77777777" w:rsidR="00997E72" w:rsidRPr="008F390E" w:rsidRDefault="00997E72" w:rsidP="00E331AC">
            <w:pPr>
              <w:jc w:val="both"/>
              <w:rPr>
                <w:rFonts w:ascii="Arial" w:hAnsi="Arial" w:cs="Arial"/>
                <w:sz w:val="18"/>
                <w:szCs w:val="20"/>
              </w:rPr>
            </w:pPr>
          </w:p>
          <w:p w14:paraId="63B209F1" w14:textId="77777777" w:rsidR="00997E72" w:rsidRPr="008F390E" w:rsidRDefault="00997E72" w:rsidP="00E331AC">
            <w:pPr>
              <w:jc w:val="both"/>
              <w:rPr>
                <w:rFonts w:ascii="Arial" w:hAnsi="Arial" w:cs="Arial"/>
                <w:sz w:val="18"/>
                <w:szCs w:val="20"/>
              </w:rPr>
            </w:pPr>
          </w:p>
          <w:p w14:paraId="33E5C17C" w14:textId="77777777" w:rsidR="00997E72" w:rsidRPr="008F390E" w:rsidRDefault="00997E72" w:rsidP="00E331AC">
            <w:pPr>
              <w:jc w:val="both"/>
              <w:rPr>
                <w:rFonts w:ascii="Arial" w:hAnsi="Arial" w:cs="Arial"/>
                <w:sz w:val="18"/>
                <w:szCs w:val="20"/>
              </w:rPr>
            </w:pPr>
          </w:p>
          <w:p w14:paraId="7E117229" w14:textId="77777777" w:rsidR="00997E72" w:rsidRPr="008F390E" w:rsidRDefault="00997E72" w:rsidP="00E331AC">
            <w:pPr>
              <w:jc w:val="both"/>
              <w:rPr>
                <w:rFonts w:ascii="Arial" w:hAnsi="Arial" w:cs="Arial"/>
                <w:sz w:val="18"/>
                <w:szCs w:val="20"/>
              </w:rPr>
            </w:pPr>
          </w:p>
          <w:p w14:paraId="309983B3" w14:textId="77777777" w:rsidR="00997E72" w:rsidRPr="008F390E" w:rsidRDefault="00997E72" w:rsidP="00E331AC">
            <w:pPr>
              <w:jc w:val="both"/>
              <w:rPr>
                <w:rFonts w:ascii="Arial" w:hAnsi="Arial" w:cs="Arial"/>
                <w:sz w:val="18"/>
                <w:szCs w:val="20"/>
              </w:rPr>
            </w:pPr>
          </w:p>
          <w:p w14:paraId="14A10CE1" w14:textId="77777777" w:rsidR="00997E72" w:rsidRPr="008F390E" w:rsidRDefault="00997E72" w:rsidP="00E331AC">
            <w:pPr>
              <w:jc w:val="both"/>
              <w:rPr>
                <w:rFonts w:ascii="Arial" w:hAnsi="Arial" w:cs="Arial"/>
                <w:sz w:val="18"/>
                <w:szCs w:val="20"/>
              </w:rPr>
            </w:pPr>
          </w:p>
          <w:p w14:paraId="6C478D75" w14:textId="77777777" w:rsidR="00997E72" w:rsidRPr="008F390E" w:rsidRDefault="00997E72" w:rsidP="00E331AC">
            <w:pPr>
              <w:jc w:val="both"/>
              <w:rPr>
                <w:rFonts w:ascii="Arial" w:hAnsi="Arial" w:cs="Arial"/>
                <w:sz w:val="18"/>
                <w:szCs w:val="20"/>
              </w:rPr>
            </w:pPr>
          </w:p>
          <w:p w14:paraId="07E417F9" w14:textId="77777777" w:rsidR="00997E72" w:rsidRPr="008F390E" w:rsidRDefault="00997E72" w:rsidP="00E331AC">
            <w:pPr>
              <w:jc w:val="both"/>
              <w:rPr>
                <w:rFonts w:ascii="Arial" w:hAnsi="Arial" w:cs="Arial"/>
                <w:sz w:val="18"/>
                <w:szCs w:val="20"/>
              </w:rPr>
            </w:pPr>
          </w:p>
          <w:p w14:paraId="2B4E8C6F" w14:textId="77777777" w:rsidR="00997E72" w:rsidRPr="008F390E" w:rsidRDefault="00997E72" w:rsidP="00E331AC">
            <w:pPr>
              <w:jc w:val="both"/>
              <w:rPr>
                <w:rFonts w:ascii="Arial" w:hAnsi="Arial" w:cs="Arial"/>
                <w:sz w:val="18"/>
                <w:szCs w:val="20"/>
              </w:rPr>
            </w:pPr>
          </w:p>
          <w:p w14:paraId="455ECA45" w14:textId="77777777" w:rsidR="00997E72" w:rsidRPr="008F390E" w:rsidRDefault="00997E72" w:rsidP="00E331AC">
            <w:pPr>
              <w:jc w:val="both"/>
              <w:rPr>
                <w:rFonts w:ascii="Arial" w:hAnsi="Arial" w:cs="Arial"/>
                <w:sz w:val="18"/>
                <w:szCs w:val="20"/>
              </w:rPr>
            </w:pPr>
          </w:p>
          <w:p w14:paraId="0AA6F2D7" w14:textId="77777777" w:rsidR="00997E72" w:rsidRPr="008F390E" w:rsidRDefault="00997E72" w:rsidP="00E331AC">
            <w:pPr>
              <w:jc w:val="both"/>
              <w:rPr>
                <w:rFonts w:ascii="Arial" w:hAnsi="Arial" w:cs="Arial"/>
                <w:sz w:val="18"/>
                <w:szCs w:val="20"/>
              </w:rPr>
            </w:pPr>
          </w:p>
          <w:p w14:paraId="4F319C87" w14:textId="77777777" w:rsidR="00997E72" w:rsidRPr="008F390E" w:rsidRDefault="00997E72" w:rsidP="00E331AC">
            <w:pPr>
              <w:jc w:val="both"/>
              <w:rPr>
                <w:rFonts w:ascii="Arial" w:hAnsi="Arial" w:cs="Arial"/>
                <w:sz w:val="18"/>
                <w:szCs w:val="20"/>
              </w:rPr>
            </w:pPr>
          </w:p>
          <w:p w14:paraId="117E2D73" w14:textId="77777777" w:rsidR="00997E72" w:rsidRPr="008F390E" w:rsidRDefault="00997E72" w:rsidP="00E331AC">
            <w:pPr>
              <w:jc w:val="both"/>
              <w:rPr>
                <w:rFonts w:ascii="Arial" w:hAnsi="Arial" w:cs="Arial"/>
                <w:sz w:val="18"/>
                <w:szCs w:val="20"/>
              </w:rPr>
            </w:pPr>
          </w:p>
          <w:p w14:paraId="5D0B33AA" w14:textId="77777777" w:rsidR="00997E72" w:rsidRPr="008F390E" w:rsidRDefault="00997E72" w:rsidP="00E331AC">
            <w:pPr>
              <w:jc w:val="both"/>
              <w:rPr>
                <w:rFonts w:ascii="Arial" w:hAnsi="Arial" w:cs="Arial"/>
                <w:sz w:val="18"/>
                <w:szCs w:val="20"/>
              </w:rPr>
            </w:pPr>
          </w:p>
          <w:p w14:paraId="07B7328D" w14:textId="77777777" w:rsidR="00997E72" w:rsidRPr="008F390E" w:rsidRDefault="00997E72" w:rsidP="00E331AC">
            <w:pPr>
              <w:jc w:val="both"/>
              <w:rPr>
                <w:rFonts w:ascii="Arial" w:hAnsi="Arial" w:cs="Arial"/>
                <w:sz w:val="18"/>
                <w:szCs w:val="20"/>
              </w:rPr>
            </w:pPr>
          </w:p>
          <w:p w14:paraId="00EB97B4" w14:textId="5DC9539C" w:rsidR="009F5E53" w:rsidRPr="008F390E" w:rsidRDefault="00DF19CC" w:rsidP="00E331AC">
            <w:pPr>
              <w:jc w:val="both"/>
              <w:rPr>
                <w:rFonts w:ascii="Arial" w:hAnsi="Arial" w:cs="Arial"/>
                <w:sz w:val="18"/>
                <w:szCs w:val="20"/>
              </w:rPr>
            </w:pPr>
            <w:r w:rsidRPr="008F390E">
              <w:rPr>
                <w:rFonts w:ascii="Arial" w:hAnsi="Arial" w:cs="Arial"/>
                <w:sz w:val="18"/>
                <w:szCs w:val="20"/>
              </w:rPr>
              <w:t>Gustoća prometa bi bila predmet prometne analize te se tek potom može utvrditi koji su dijelovi prometnice neiskorišteni. U tijeku je izrada prometne studije za središnji dio grada.</w:t>
            </w:r>
          </w:p>
          <w:p w14:paraId="0AEE0860" w14:textId="77777777" w:rsidR="009F5E53" w:rsidRPr="008F390E" w:rsidRDefault="009F5E53" w:rsidP="00E331AC">
            <w:pPr>
              <w:jc w:val="both"/>
              <w:rPr>
                <w:rFonts w:ascii="Arial" w:hAnsi="Arial" w:cs="Arial"/>
                <w:sz w:val="18"/>
                <w:szCs w:val="20"/>
              </w:rPr>
            </w:pPr>
          </w:p>
          <w:p w14:paraId="44829787" w14:textId="77777777" w:rsidR="009F5E53" w:rsidRPr="008F390E" w:rsidRDefault="009F5E53" w:rsidP="00E331AC">
            <w:pPr>
              <w:jc w:val="both"/>
              <w:rPr>
                <w:rFonts w:ascii="Arial" w:hAnsi="Arial" w:cs="Arial"/>
                <w:sz w:val="18"/>
                <w:szCs w:val="20"/>
              </w:rPr>
            </w:pPr>
          </w:p>
          <w:p w14:paraId="3C5F6093" w14:textId="77777777" w:rsidR="009F5E53" w:rsidRPr="008F390E" w:rsidRDefault="009F5E53" w:rsidP="00E331AC">
            <w:pPr>
              <w:jc w:val="both"/>
              <w:rPr>
                <w:rFonts w:ascii="Arial" w:hAnsi="Arial" w:cs="Arial"/>
                <w:sz w:val="18"/>
                <w:szCs w:val="20"/>
              </w:rPr>
            </w:pPr>
          </w:p>
          <w:p w14:paraId="15D8CE77" w14:textId="77777777" w:rsidR="009F5E53" w:rsidRPr="008F390E" w:rsidRDefault="009F5E53" w:rsidP="00E331AC">
            <w:pPr>
              <w:jc w:val="both"/>
              <w:rPr>
                <w:rFonts w:ascii="Arial" w:hAnsi="Arial" w:cs="Arial"/>
                <w:sz w:val="18"/>
                <w:szCs w:val="20"/>
              </w:rPr>
            </w:pPr>
          </w:p>
          <w:p w14:paraId="66AA2BC5" w14:textId="77777777" w:rsidR="009F5E53" w:rsidRPr="008F390E" w:rsidRDefault="009F5E53" w:rsidP="009F5E53">
            <w:pPr>
              <w:rPr>
                <w:rFonts w:ascii="Arial" w:hAnsi="Arial" w:cs="Arial"/>
                <w:sz w:val="18"/>
                <w:szCs w:val="20"/>
              </w:rPr>
            </w:pPr>
            <w:r w:rsidRPr="008F390E">
              <w:rPr>
                <w:rFonts w:ascii="Arial" w:hAnsi="Arial" w:cs="Arial"/>
                <w:sz w:val="18"/>
                <w:szCs w:val="20"/>
              </w:rPr>
              <w:t xml:space="preserve">Primjedba nije jasna. Aktualni i planirani način korištenja nisu adekvatno objašnjeni, niti njihove točne lokacije. </w:t>
            </w:r>
          </w:p>
          <w:p w14:paraId="672972A3" w14:textId="77777777" w:rsidR="009F5E53" w:rsidRPr="008F390E" w:rsidRDefault="009F5E53" w:rsidP="009F5E53">
            <w:pPr>
              <w:rPr>
                <w:rFonts w:ascii="Arial" w:hAnsi="Arial" w:cs="Arial"/>
                <w:sz w:val="18"/>
                <w:szCs w:val="20"/>
              </w:rPr>
            </w:pPr>
          </w:p>
          <w:p w14:paraId="2CAC14A4" w14:textId="77777777" w:rsidR="009F5E53" w:rsidRPr="008F390E" w:rsidRDefault="009F5E53" w:rsidP="009F5E53">
            <w:pPr>
              <w:rPr>
                <w:rFonts w:ascii="Arial" w:hAnsi="Arial" w:cs="Arial"/>
                <w:sz w:val="18"/>
                <w:szCs w:val="20"/>
              </w:rPr>
            </w:pPr>
          </w:p>
          <w:p w14:paraId="0B5F3A1D" w14:textId="2777607B" w:rsidR="009F5E53" w:rsidRPr="008F390E" w:rsidRDefault="009F5E53" w:rsidP="009F5E53">
            <w:pPr>
              <w:rPr>
                <w:rFonts w:ascii="Arial" w:hAnsi="Arial" w:cs="Arial"/>
                <w:sz w:val="18"/>
                <w:szCs w:val="20"/>
              </w:rPr>
            </w:pPr>
            <w:r w:rsidRPr="008F390E">
              <w:rPr>
                <w:rFonts w:ascii="Arial" w:hAnsi="Arial" w:cs="Arial"/>
                <w:i/>
                <w:iCs/>
                <w:sz w:val="18"/>
                <w:szCs w:val="20"/>
              </w:rPr>
              <w:t>Z</w:t>
            </w:r>
            <w:r w:rsidRPr="008F390E">
              <w:rPr>
                <w:rFonts w:ascii="Arial" w:hAnsi="Arial" w:cs="Arial"/>
                <w:sz w:val="18"/>
                <w:szCs w:val="20"/>
              </w:rPr>
              <w:t>a sada taj mehanizam ne postoji u RH, ali implementacija budućih direktiva upućuje na razvoj u tom smjeru.</w:t>
            </w:r>
          </w:p>
          <w:p w14:paraId="6D5B9EC1" w14:textId="46F69F39" w:rsidR="00DF19CC" w:rsidRPr="008F390E" w:rsidRDefault="00DF19CC" w:rsidP="00E331AC">
            <w:pPr>
              <w:jc w:val="both"/>
              <w:rPr>
                <w:rFonts w:ascii="Arial" w:hAnsi="Arial" w:cs="Arial"/>
                <w:bCs/>
                <w:sz w:val="22"/>
              </w:rPr>
            </w:pPr>
          </w:p>
        </w:tc>
      </w:tr>
      <w:tr w:rsidR="00923A80" w:rsidRPr="008F390E" w14:paraId="2BD5691D" w14:textId="77777777" w:rsidTr="008D2442">
        <w:trPr>
          <w:trHeight w:val="415"/>
        </w:trPr>
        <w:tc>
          <w:tcPr>
            <w:tcW w:w="720" w:type="dxa"/>
            <w:vAlign w:val="center"/>
          </w:tcPr>
          <w:p w14:paraId="54998109" w14:textId="77777777" w:rsidR="00923A80" w:rsidRPr="008F390E" w:rsidRDefault="00923A80" w:rsidP="009003AF">
            <w:pPr>
              <w:pStyle w:val="ListParagraph"/>
              <w:numPr>
                <w:ilvl w:val="0"/>
                <w:numId w:val="6"/>
              </w:numPr>
              <w:jc w:val="both"/>
              <w:rPr>
                <w:rFonts w:ascii="Arial" w:hAnsi="Arial" w:cs="Arial"/>
                <w:bCs/>
                <w:sz w:val="22"/>
              </w:rPr>
            </w:pPr>
          </w:p>
        </w:tc>
        <w:tc>
          <w:tcPr>
            <w:tcW w:w="1560" w:type="dxa"/>
            <w:vAlign w:val="center"/>
          </w:tcPr>
          <w:p w14:paraId="4749B770" w14:textId="6A098553" w:rsidR="008D2442" w:rsidRPr="008F390E" w:rsidRDefault="008D2442" w:rsidP="008D2442">
            <w:pPr>
              <w:rPr>
                <w:rFonts w:ascii="Arial" w:hAnsi="Arial" w:cs="Arial"/>
                <w:sz w:val="18"/>
                <w:szCs w:val="20"/>
              </w:rPr>
            </w:pPr>
            <w:r w:rsidRPr="008F390E">
              <w:rPr>
                <w:rFonts w:ascii="Arial" w:hAnsi="Arial" w:cs="Arial"/>
                <w:sz w:val="18"/>
                <w:szCs w:val="20"/>
              </w:rPr>
              <w:t xml:space="preserve">dr.sc. Marin </w:t>
            </w:r>
            <w:proofErr w:type="spellStart"/>
            <w:r w:rsidRPr="008F390E">
              <w:rPr>
                <w:rFonts w:ascii="Arial" w:hAnsi="Arial" w:cs="Arial"/>
                <w:sz w:val="18"/>
                <w:szCs w:val="20"/>
              </w:rPr>
              <w:t>Dominović</w:t>
            </w:r>
            <w:proofErr w:type="spellEnd"/>
            <w:r w:rsidRPr="008F390E">
              <w:rPr>
                <w:rFonts w:ascii="Arial" w:hAnsi="Arial" w:cs="Arial"/>
                <w:sz w:val="18"/>
                <w:szCs w:val="20"/>
              </w:rPr>
              <w:t>,</w:t>
            </w:r>
          </w:p>
          <w:p w14:paraId="1FF81E6C" w14:textId="241856CD" w:rsidR="00923A80" w:rsidRPr="008F390E" w:rsidRDefault="00500F54" w:rsidP="008D2442">
            <w:pPr>
              <w:rPr>
                <w:rFonts w:ascii="Arial" w:hAnsi="Arial" w:cs="Arial"/>
                <w:bCs/>
                <w:sz w:val="22"/>
              </w:rPr>
            </w:pPr>
            <w:r w:rsidRPr="008F390E">
              <w:rPr>
                <w:rFonts w:ascii="Arial" w:hAnsi="Arial" w:cs="Arial"/>
                <w:sz w:val="18"/>
                <w:szCs w:val="20"/>
              </w:rPr>
              <w:t>G</w:t>
            </w:r>
            <w:r w:rsidR="008D2442" w:rsidRPr="008F390E">
              <w:rPr>
                <w:rFonts w:ascii="Arial" w:hAnsi="Arial" w:cs="Arial"/>
                <w:sz w:val="18"/>
                <w:szCs w:val="20"/>
              </w:rPr>
              <w:t>rađanin</w:t>
            </w:r>
          </w:p>
        </w:tc>
        <w:tc>
          <w:tcPr>
            <w:tcW w:w="1417" w:type="dxa"/>
            <w:vAlign w:val="center"/>
          </w:tcPr>
          <w:p w14:paraId="0CB3DB25" w14:textId="02F9A570" w:rsidR="00923A80" w:rsidRPr="008F390E" w:rsidRDefault="008D2442"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4E6DBEEA" w14:textId="77777777" w:rsidR="008D2442" w:rsidRPr="008F390E" w:rsidRDefault="008D2442" w:rsidP="008D2442">
            <w:pPr>
              <w:jc w:val="both"/>
              <w:rPr>
                <w:rFonts w:ascii="Arial" w:hAnsi="Arial" w:cs="Arial"/>
                <w:sz w:val="18"/>
                <w:szCs w:val="20"/>
              </w:rPr>
            </w:pPr>
            <w:r w:rsidRPr="008F390E">
              <w:rPr>
                <w:rFonts w:ascii="Arial" w:hAnsi="Arial" w:cs="Arial"/>
                <w:sz w:val="18"/>
                <w:szCs w:val="20"/>
              </w:rPr>
              <w:t>„Pozdravljam nastojanja da se donese i implementira Strategija zelene urbane obnove Grada Rijeka. U današnjem svijetu, urbane zelene površine postale su iznimna vrijednost, ne samo za rekreaciju građana, već i kao zaštićene mikrolokacije sa svojim ekosustavima.</w:t>
            </w:r>
          </w:p>
          <w:p w14:paraId="6341F62A" w14:textId="77777777" w:rsidR="008D2442" w:rsidRPr="008F390E" w:rsidRDefault="008D2442" w:rsidP="008D2442">
            <w:pPr>
              <w:jc w:val="both"/>
              <w:rPr>
                <w:rFonts w:ascii="Arial" w:hAnsi="Arial" w:cs="Arial"/>
                <w:sz w:val="18"/>
                <w:szCs w:val="20"/>
              </w:rPr>
            </w:pPr>
            <w:r w:rsidRPr="008F390E">
              <w:rPr>
                <w:rFonts w:ascii="Arial" w:hAnsi="Arial" w:cs="Arial"/>
                <w:sz w:val="18"/>
                <w:szCs w:val="20"/>
              </w:rPr>
              <w:t>Nastojanje da se formira novi gradski park na Delti, kao jedan od prioritetnih projekata na fokalnoj poziciji, čini mi se kao osobito hvalevrijedna ideja.</w:t>
            </w:r>
          </w:p>
          <w:p w14:paraId="748D9D52" w14:textId="77777777" w:rsidR="008D2442" w:rsidRPr="008F390E" w:rsidRDefault="008D2442" w:rsidP="008D2442">
            <w:pPr>
              <w:jc w:val="both"/>
              <w:rPr>
                <w:rFonts w:ascii="Arial" w:hAnsi="Arial" w:cs="Arial"/>
                <w:sz w:val="18"/>
                <w:szCs w:val="20"/>
              </w:rPr>
            </w:pPr>
            <w:r w:rsidRPr="008F390E">
              <w:rPr>
                <w:rFonts w:ascii="Arial" w:hAnsi="Arial" w:cs="Arial"/>
                <w:sz w:val="18"/>
                <w:szCs w:val="20"/>
              </w:rPr>
              <w:t xml:space="preserve">S tim u vezi, predstavio bih jednu svoju skromnu ideju namjene, barem dijela prostora budućeg parka Delta unutar strateškog cilja 2 – Uspostave novih gradskih parkova i cilja koji bi trebalo možda više naglasiti – Podizanja svijesti građana o važnosti i načinima korištenja zelenih javnih površina. Uglavnom, predlažem da se dio budućeg parka namjeni urbanom prakticiranju japanske metode </w:t>
            </w:r>
            <w:proofErr w:type="spellStart"/>
            <w:r w:rsidRPr="008F390E">
              <w:rPr>
                <w:rFonts w:ascii="Arial" w:hAnsi="Arial" w:cs="Arial"/>
                <w:sz w:val="18"/>
                <w:szCs w:val="20"/>
              </w:rPr>
              <w:t>Shinrin-yoku</w:t>
            </w:r>
            <w:proofErr w:type="spellEnd"/>
            <w:r w:rsidRPr="008F390E">
              <w:rPr>
                <w:rFonts w:ascii="Arial" w:hAnsi="Arial" w:cs="Arial"/>
                <w:sz w:val="18"/>
                <w:szCs w:val="20"/>
              </w:rPr>
              <w:t xml:space="preserve"> tj. u slobodnom prijevodu "šumske kupke". </w:t>
            </w:r>
            <w:proofErr w:type="spellStart"/>
            <w:r w:rsidRPr="008F390E">
              <w:rPr>
                <w:rFonts w:ascii="Arial" w:hAnsi="Arial" w:cs="Arial"/>
                <w:sz w:val="18"/>
                <w:szCs w:val="20"/>
              </w:rPr>
              <w:t>Shinrin-yoku</w:t>
            </w:r>
            <w:proofErr w:type="spellEnd"/>
            <w:r w:rsidRPr="008F390E">
              <w:rPr>
                <w:rFonts w:ascii="Arial" w:hAnsi="Arial" w:cs="Arial"/>
                <w:sz w:val="18"/>
                <w:szCs w:val="20"/>
              </w:rPr>
              <w:t xml:space="preserve"> je metoda boravka u prirodi s ciljem opuštanja i rekreacije prigodom koje dolazi do udisanja veće količine </w:t>
            </w:r>
            <w:proofErr w:type="spellStart"/>
            <w:r w:rsidRPr="008F390E">
              <w:rPr>
                <w:rFonts w:ascii="Arial" w:hAnsi="Arial" w:cs="Arial"/>
                <w:sz w:val="18"/>
                <w:szCs w:val="20"/>
              </w:rPr>
              <w:t>fitoncida</w:t>
            </w:r>
            <w:proofErr w:type="spellEnd"/>
            <w:r w:rsidRPr="008F390E">
              <w:rPr>
                <w:rFonts w:ascii="Arial" w:hAnsi="Arial" w:cs="Arial"/>
                <w:sz w:val="18"/>
                <w:szCs w:val="20"/>
              </w:rPr>
              <w:t>, ponajviše tvari alfa-</w:t>
            </w:r>
            <w:proofErr w:type="spellStart"/>
            <w:r w:rsidRPr="008F390E">
              <w:rPr>
                <w:rFonts w:ascii="Arial" w:hAnsi="Arial" w:cs="Arial"/>
                <w:sz w:val="18"/>
                <w:szCs w:val="20"/>
              </w:rPr>
              <w:t>pinen</w:t>
            </w:r>
            <w:proofErr w:type="spellEnd"/>
            <w:r w:rsidRPr="008F390E">
              <w:rPr>
                <w:rFonts w:ascii="Arial" w:hAnsi="Arial" w:cs="Arial"/>
                <w:sz w:val="18"/>
                <w:szCs w:val="20"/>
              </w:rPr>
              <w:t xml:space="preserve">, koju obilato ispušta crnogorična šuma. Znanstveno je dokazano da udisanjem </w:t>
            </w:r>
            <w:proofErr w:type="spellStart"/>
            <w:r w:rsidRPr="008F390E">
              <w:rPr>
                <w:rFonts w:ascii="Arial" w:hAnsi="Arial" w:cs="Arial"/>
                <w:sz w:val="18"/>
                <w:szCs w:val="20"/>
              </w:rPr>
              <w:lastRenderedPageBreak/>
              <w:t>fitoncida</w:t>
            </w:r>
            <w:proofErr w:type="spellEnd"/>
            <w:r w:rsidRPr="008F390E">
              <w:rPr>
                <w:rFonts w:ascii="Arial" w:hAnsi="Arial" w:cs="Arial"/>
                <w:sz w:val="18"/>
                <w:szCs w:val="20"/>
              </w:rPr>
              <w:t xml:space="preserve"> značajno ojačava naš imunosni odgovor (Li Q </w:t>
            </w:r>
            <w:proofErr w:type="spellStart"/>
            <w:r w:rsidRPr="008F390E">
              <w:rPr>
                <w:rFonts w:ascii="Arial" w:hAnsi="Arial" w:cs="Arial"/>
                <w:sz w:val="18"/>
                <w:szCs w:val="20"/>
              </w:rPr>
              <w:t>et</w:t>
            </w:r>
            <w:proofErr w:type="spellEnd"/>
            <w:r w:rsidRPr="008F390E">
              <w:rPr>
                <w:rFonts w:ascii="Arial" w:hAnsi="Arial" w:cs="Arial"/>
                <w:sz w:val="18"/>
                <w:szCs w:val="20"/>
              </w:rPr>
              <w:t xml:space="preserve"> </w:t>
            </w:r>
            <w:proofErr w:type="spellStart"/>
            <w:r w:rsidRPr="008F390E">
              <w:rPr>
                <w:rFonts w:ascii="Arial" w:hAnsi="Arial" w:cs="Arial"/>
                <w:sz w:val="18"/>
                <w:szCs w:val="20"/>
              </w:rPr>
              <w:t>al</w:t>
            </w:r>
            <w:proofErr w:type="spellEnd"/>
            <w:r w:rsidRPr="008F390E">
              <w:rPr>
                <w:rFonts w:ascii="Arial" w:hAnsi="Arial" w:cs="Arial"/>
                <w:sz w:val="18"/>
                <w:szCs w:val="20"/>
              </w:rPr>
              <w:t xml:space="preserve">. </w:t>
            </w:r>
            <w:proofErr w:type="spellStart"/>
            <w:r w:rsidRPr="008F390E">
              <w:rPr>
                <w:rFonts w:ascii="Arial" w:hAnsi="Arial" w:cs="Arial"/>
                <w:sz w:val="18"/>
                <w:szCs w:val="20"/>
              </w:rPr>
              <w:t>Forest</w:t>
            </w:r>
            <w:proofErr w:type="spellEnd"/>
            <w:r w:rsidRPr="008F390E">
              <w:rPr>
                <w:rFonts w:ascii="Arial" w:hAnsi="Arial" w:cs="Arial"/>
                <w:sz w:val="18"/>
                <w:szCs w:val="20"/>
              </w:rPr>
              <w:t xml:space="preserve"> </w:t>
            </w:r>
            <w:proofErr w:type="spellStart"/>
            <w:r w:rsidRPr="008F390E">
              <w:rPr>
                <w:rFonts w:ascii="Arial" w:hAnsi="Arial" w:cs="Arial"/>
                <w:sz w:val="18"/>
                <w:szCs w:val="20"/>
              </w:rPr>
              <w:t>bathing</w:t>
            </w:r>
            <w:proofErr w:type="spellEnd"/>
            <w:r w:rsidRPr="008F390E">
              <w:rPr>
                <w:rFonts w:ascii="Arial" w:hAnsi="Arial" w:cs="Arial"/>
                <w:sz w:val="18"/>
                <w:szCs w:val="20"/>
              </w:rPr>
              <w:t xml:space="preserve"> </w:t>
            </w:r>
            <w:proofErr w:type="spellStart"/>
            <w:r w:rsidRPr="008F390E">
              <w:rPr>
                <w:rFonts w:ascii="Arial" w:hAnsi="Arial" w:cs="Arial"/>
                <w:sz w:val="18"/>
                <w:szCs w:val="20"/>
              </w:rPr>
              <w:t>enhances</w:t>
            </w:r>
            <w:proofErr w:type="spellEnd"/>
            <w:r w:rsidRPr="008F390E">
              <w:rPr>
                <w:rFonts w:ascii="Arial" w:hAnsi="Arial" w:cs="Arial"/>
                <w:sz w:val="18"/>
                <w:szCs w:val="20"/>
              </w:rPr>
              <w:t xml:space="preserve"> human </w:t>
            </w:r>
            <w:proofErr w:type="spellStart"/>
            <w:r w:rsidRPr="008F390E">
              <w:rPr>
                <w:rFonts w:ascii="Arial" w:hAnsi="Arial" w:cs="Arial"/>
                <w:sz w:val="18"/>
                <w:szCs w:val="20"/>
              </w:rPr>
              <w:t>natural</w:t>
            </w:r>
            <w:proofErr w:type="spellEnd"/>
            <w:r w:rsidRPr="008F390E">
              <w:rPr>
                <w:rFonts w:ascii="Arial" w:hAnsi="Arial" w:cs="Arial"/>
                <w:sz w:val="18"/>
                <w:szCs w:val="20"/>
              </w:rPr>
              <w:t xml:space="preserve"> </w:t>
            </w:r>
            <w:proofErr w:type="spellStart"/>
            <w:r w:rsidRPr="008F390E">
              <w:rPr>
                <w:rFonts w:ascii="Arial" w:hAnsi="Arial" w:cs="Arial"/>
                <w:sz w:val="18"/>
                <w:szCs w:val="20"/>
              </w:rPr>
              <w:t>killer</w:t>
            </w:r>
            <w:proofErr w:type="spellEnd"/>
            <w:r w:rsidRPr="008F390E">
              <w:rPr>
                <w:rFonts w:ascii="Arial" w:hAnsi="Arial" w:cs="Arial"/>
                <w:sz w:val="18"/>
                <w:szCs w:val="20"/>
              </w:rPr>
              <w:t xml:space="preserve"> </w:t>
            </w:r>
            <w:proofErr w:type="spellStart"/>
            <w:r w:rsidRPr="008F390E">
              <w:rPr>
                <w:rFonts w:ascii="Arial" w:hAnsi="Arial" w:cs="Arial"/>
                <w:sz w:val="18"/>
                <w:szCs w:val="20"/>
              </w:rPr>
              <w:t>activity</w:t>
            </w:r>
            <w:proofErr w:type="spellEnd"/>
            <w:r w:rsidRPr="008F390E">
              <w:rPr>
                <w:rFonts w:ascii="Arial" w:hAnsi="Arial" w:cs="Arial"/>
                <w:sz w:val="18"/>
                <w:szCs w:val="20"/>
              </w:rPr>
              <w:t xml:space="preserve"> </w:t>
            </w:r>
            <w:proofErr w:type="spellStart"/>
            <w:r w:rsidRPr="008F390E">
              <w:rPr>
                <w:rFonts w:ascii="Arial" w:hAnsi="Arial" w:cs="Arial"/>
                <w:sz w:val="18"/>
                <w:szCs w:val="20"/>
              </w:rPr>
              <w:t>and</w:t>
            </w:r>
            <w:proofErr w:type="spellEnd"/>
            <w:r w:rsidRPr="008F390E">
              <w:rPr>
                <w:rFonts w:ascii="Arial" w:hAnsi="Arial" w:cs="Arial"/>
                <w:sz w:val="18"/>
                <w:szCs w:val="20"/>
              </w:rPr>
              <w:t xml:space="preserve"> </w:t>
            </w:r>
            <w:proofErr w:type="spellStart"/>
            <w:r w:rsidRPr="008F390E">
              <w:rPr>
                <w:rFonts w:ascii="Arial" w:hAnsi="Arial" w:cs="Arial"/>
                <w:sz w:val="18"/>
                <w:szCs w:val="20"/>
              </w:rPr>
              <w:t>expression</w:t>
            </w:r>
            <w:proofErr w:type="spellEnd"/>
            <w:r w:rsidRPr="008F390E">
              <w:rPr>
                <w:rFonts w:ascii="Arial" w:hAnsi="Arial" w:cs="Arial"/>
                <w:sz w:val="18"/>
                <w:szCs w:val="20"/>
              </w:rPr>
              <w:t xml:space="preserve"> </w:t>
            </w:r>
            <w:proofErr w:type="spellStart"/>
            <w:r w:rsidRPr="008F390E">
              <w:rPr>
                <w:rFonts w:ascii="Arial" w:hAnsi="Arial" w:cs="Arial"/>
                <w:sz w:val="18"/>
                <w:szCs w:val="20"/>
              </w:rPr>
              <w:t>of</w:t>
            </w:r>
            <w:proofErr w:type="spellEnd"/>
            <w:r w:rsidRPr="008F390E">
              <w:rPr>
                <w:rFonts w:ascii="Arial" w:hAnsi="Arial" w:cs="Arial"/>
                <w:sz w:val="18"/>
                <w:szCs w:val="20"/>
              </w:rPr>
              <w:t xml:space="preserve"> </w:t>
            </w:r>
            <w:proofErr w:type="spellStart"/>
            <w:r w:rsidRPr="008F390E">
              <w:rPr>
                <w:rFonts w:ascii="Arial" w:hAnsi="Arial" w:cs="Arial"/>
                <w:sz w:val="18"/>
                <w:szCs w:val="20"/>
              </w:rPr>
              <w:t>anti-cancer</w:t>
            </w:r>
            <w:proofErr w:type="spellEnd"/>
            <w:r w:rsidRPr="008F390E">
              <w:rPr>
                <w:rFonts w:ascii="Arial" w:hAnsi="Arial" w:cs="Arial"/>
                <w:sz w:val="18"/>
                <w:szCs w:val="20"/>
              </w:rPr>
              <w:t xml:space="preserve"> </w:t>
            </w:r>
            <w:proofErr w:type="spellStart"/>
            <w:r w:rsidRPr="008F390E">
              <w:rPr>
                <w:rFonts w:ascii="Arial" w:hAnsi="Arial" w:cs="Arial"/>
                <w:sz w:val="18"/>
                <w:szCs w:val="20"/>
              </w:rPr>
              <w:t>proteins</w:t>
            </w:r>
            <w:proofErr w:type="spellEnd"/>
            <w:r w:rsidRPr="008F390E">
              <w:rPr>
                <w:rFonts w:ascii="Arial" w:hAnsi="Arial" w:cs="Arial"/>
                <w:sz w:val="18"/>
                <w:szCs w:val="20"/>
              </w:rPr>
              <w:t xml:space="preserve">. </w:t>
            </w:r>
            <w:proofErr w:type="spellStart"/>
            <w:r w:rsidRPr="008F390E">
              <w:rPr>
                <w:rFonts w:ascii="Arial" w:hAnsi="Arial" w:cs="Arial"/>
                <w:sz w:val="18"/>
                <w:szCs w:val="20"/>
              </w:rPr>
              <w:t>Int</w:t>
            </w:r>
            <w:proofErr w:type="spellEnd"/>
            <w:r w:rsidRPr="008F390E">
              <w:rPr>
                <w:rFonts w:ascii="Arial" w:hAnsi="Arial" w:cs="Arial"/>
                <w:sz w:val="18"/>
                <w:szCs w:val="20"/>
              </w:rPr>
              <w:t xml:space="preserve"> J </w:t>
            </w:r>
            <w:proofErr w:type="spellStart"/>
            <w:r w:rsidRPr="008F390E">
              <w:rPr>
                <w:rFonts w:ascii="Arial" w:hAnsi="Arial" w:cs="Arial"/>
                <w:sz w:val="18"/>
                <w:szCs w:val="20"/>
              </w:rPr>
              <w:t>Immunopathol</w:t>
            </w:r>
            <w:proofErr w:type="spellEnd"/>
            <w:r w:rsidRPr="008F390E">
              <w:rPr>
                <w:rFonts w:ascii="Arial" w:hAnsi="Arial" w:cs="Arial"/>
                <w:sz w:val="18"/>
                <w:szCs w:val="20"/>
              </w:rPr>
              <w:t xml:space="preserve"> </w:t>
            </w:r>
            <w:proofErr w:type="spellStart"/>
            <w:r w:rsidRPr="008F390E">
              <w:rPr>
                <w:rFonts w:ascii="Arial" w:hAnsi="Arial" w:cs="Arial"/>
                <w:sz w:val="18"/>
                <w:szCs w:val="20"/>
              </w:rPr>
              <w:t>Pharmacol</w:t>
            </w:r>
            <w:proofErr w:type="spellEnd"/>
            <w:r w:rsidRPr="008F390E">
              <w:rPr>
                <w:rFonts w:ascii="Arial" w:hAnsi="Arial" w:cs="Arial"/>
                <w:sz w:val="18"/>
                <w:szCs w:val="20"/>
              </w:rPr>
              <w:t xml:space="preserve">. 2007 PMID: 17903349.) kao što i dovodi do sniženja krvnog tlaka i opuštanja (Song C </w:t>
            </w:r>
            <w:proofErr w:type="spellStart"/>
            <w:r w:rsidRPr="008F390E">
              <w:rPr>
                <w:rFonts w:ascii="Arial" w:hAnsi="Arial" w:cs="Arial"/>
                <w:sz w:val="18"/>
                <w:szCs w:val="20"/>
              </w:rPr>
              <w:t>et</w:t>
            </w:r>
            <w:proofErr w:type="spellEnd"/>
            <w:r w:rsidRPr="008F390E">
              <w:rPr>
                <w:rFonts w:ascii="Arial" w:hAnsi="Arial" w:cs="Arial"/>
                <w:sz w:val="18"/>
                <w:szCs w:val="20"/>
              </w:rPr>
              <w:t xml:space="preserve"> </w:t>
            </w:r>
            <w:proofErr w:type="spellStart"/>
            <w:r w:rsidRPr="008F390E">
              <w:rPr>
                <w:rFonts w:ascii="Arial" w:hAnsi="Arial" w:cs="Arial"/>
                <w:sz w:val="18"/>
                <w:szCs w:val="20"/>
              </w:rPr>
              <w:t>al</w:t>
            </w:r>
            <w:proofErr w:type="spellEnd"/>
            <w:r w:rsidRPr="008F390E">
              <w:rPr>
                <w:rFonts w:ascii="Arial" w:hAnsi="Arial" w:cs="Arial"/>
                <w:sz w:val="18"/>
                <w:szCs w:val="20"/>
              </w:rPr>
              <w:t xml:space="preserve">. </w:t>
            </w:r>
            <w:proofErr w:type="spellStart"/>
            <w:r w:rsidRPr="008F390E">
              <w:rPr>
                <w:rFonts w:ascii="Arial" w:hAnsi="Arial" w:cs="Arial"/>
                <w:sz w:val="18"/>
                <w:szCs w:val="20"/>
              </w:rPr>
              <w:t>Physiological</w:t>
            </w:r>
            <w:proofErr w:type="spellEnd"/>
            <w:r w:rsidRPr="008F390E">
              <w:rPr>
                <w:rFonts w:ascii="Arial" w:hAnsi="Arial" w:cs="Arial"/>
                <w:sz w:val="18"/>
                <w:szCs w:val="20"/>
              </w:rPr>
              <w:t xml:space="preserve"> </w:t>
            </w:r>
            <w:proofErr w:type="spellStart"/>
            <w:r w:rsidRPr="008F390E">
              <w:rPr>
                <w:rFonts w:ascii="Arial" w:hAnsi="Arial" w:cs="Arial"/>
                <w:sz w:val="18"/>
                <w:szCs w:val="20"/>
              </w:rPr>
              <w:t>Effects</w:t>
            </w:r>
            <w:proofErr w:type="spellEnd"/>
            <w:r w:rsidRPr="008F390E">
              <w:rPr>
                <w:rFonts w:ascii="Arial" w:hAnsi="Arial" w:cs="Arial"/>
                <w:sz w:val="18"/>
                <w:szCs w:val="20"/>
              </w:rPr>
              <w:t xml:space="preserve"> </w:t>
            </w:r>
            <w:proofErr w:type="spellStart"/>
            <w:r w:rsidRPr="008F390E">
              <w:rPr>
                <w:rFonts w:ascii="Arial" w:hAnsi="Arial" w:cs="Arial"/>
                <w:sz w:val="18"/>
                <w:szCs w:val="20"/>
              </w:rPr>
              <w:t>of</w:t>
            </w:r>
            <w:proofErr w:type="spellEnd"/>
            <w:r w:rsidRPr="008F390E">
              <w:rPr>
                <w:rFonts w:ascii="Arial" w:hAnsi="Arial" w:cs="Arial"/>
                <w:sz w:val="18"/>
                <w:szCs w:val="20"/>
              </w:rPr>
              <w:t xml:space="preserve"> Nature </w:t>
            </w:r>
            <w:proofErr w:type="spellStart"/>
            <w:r w:rsidRPr="008F390E">
              <w:rPr>
                <w:rFonts w:ascii="Arial" w:hAnsi="Arial" w:cs="Arial"/>
                <w:sz w:val="18"/>
                <w:szCs w:val="20"/>
              </w:rPr>
              <w:t>Therapy</w:t>
            </w:r>
            <w:proofErr w:type="spellEnd"/>
            <w:r w:rsidRPr="008F390E">
              <w:rPr>
                <w:rFonts w:ascii="Arial" w:hAnsi="Arial" w:cs="Arial"/>
                <w:sz w:val="18"/>
                <w:szCs w:val="20"/>
              </w:rPr>
              <w:t xml:space="preserve">: A </w:t>
            </w:r>
            <w:proofErr w:type="spellStart"/>
            <w:r w:rsidRPr="008F390E">
              <w:rPr>
                <w:rFonts w:ascii="Arial" w:hAnsi="Arial" w:cs="Arial"/>
                <w:sz w:val="18"/>
                <w:szCs w:val="20"/>
              </w:rPr>
              <w:t>Review</w:t>
            </w:r>
            <w:proofErr w:type="spellEnd"/>
            <w:r w:rsidRPr="008F390E">
              <w:rPr>
                <w:rFonts w:ascii="Arial" w:hAnsi="Arial" w:cs="Arial"/>
                <w:sz w:val="18"/>
                <w:szCs w:val="20"/>
              </w:rPr>
              <w:t xml:space="preserve"> </w:t>
            </w:r>
            <w:proofErr w:type="spellStart"/>
            <w:r w:rsidRPr="008F390E">
              <w:rPr>
                <w:rFonts w:ascii="Arial" w:hAnsi="Arial" w:cs="Arial"/>
                <w:sz w:val="18"/>
                <w:szCs w:val="20"/>
              </w:rPr>
              <w:t>of</w:t>
            </w:r>
            <w:proofErr w:type="spellEnd"/>
            <w:r w:rsidRPr="008F390E">
              <w:rPr>
                <w:rFonts w:ascii="Arial" w:hAnsi="Arial" w:cs="Arial"/>
                <w:sz w:val="18"/>
                <w:szCs w:val="20"/>
              </w:rPr>
              <w:t xml:space="preserve"> </w:t>
            </w:r>
            <w:proofErr w:type="spellStart"/>
            <w:r w:rsidRPr="008F390E">
              <w:rPr>
                <w:rFonts w:ascii="Arial" w:hAnsi="Arial" w:cs="Arial"/>
                <w:sz w:val="18"/>
                <w:szCs w:val="20"/>
              </w:rPr>
              <w:t>the</w:t>
            </w:r>
            <w:proofErr w:type="spellEnd"/>
            <w:r w:rsidRPr="008F390E">
              <w:rPr>
                <w:rFonts w:ascii="Arial" w:hAnsi="Arial" w:cs="Arial"/>
                <w:sz w:val="18"/>
                <w:szCs w:val="20"/>
              </w:rPr>
              <w:t xml:space="preserve"> Research </w:t>
            </w:r>
            <w:proofErr w:type="spellStart"/>
            <w:r w:rsidRPr="008F390E">
              <w:rPr>
                <w:rFonts w:ascii="Arial" w:hAnsi="Arial" w:cs="Arial"/>
                <w:sz w:val="18"/>
                <w:szCs w:val="20"/>
              </w:rPr>
              <w:t>in</w:t>
            </w:r>
            <w:proofErr w:type="spellEnd"/>
            <w:r w:rsidRPr="008F390E">
              <w:rPr>
                <w:rFonts w:ascii="Arial" w:hAnsi="Arial" w:cs="Arial"/>
                <w:sz w:val="18"/>
                <w:szCs w:val="20"/>
              </w:rPr>
              <w:t xml:space="preserve"> Japan. </w:t>
            </w:r>
            <w:proofErr w:type="spellStart"/>
            <w:r w:rsidRPr="008F390E">
              <w:rPr>
                <w:rFonts w:ascii="Arial" w:hAnsi="Arial" w:cs="Arial"/>
                <w:sz w:val="18"/>
                <w:szCs w:val="20"/>
              </w:rPr>
              <w:t>Int</w:t>
            </w:r>
            <w:proofErr w:type="spellEnd"/>
            <w:r w:rsidRPr="008F390E">
              <w:rPr>
                <w:rFonts w:ascii="Arial" w:hAnsi="Arial" w:cs="Arial"/>
                <w:sz w:val="18"/>
                <w:szCs w:val="20"/>
              </w:rPr>
              <w:t xml:space="preserve"> J </w:t>
            </w:r>
            <w:proofErr w:type="spellStart"/>
            <w:r w:rsidRPr="008F390E">
              <w:rPr>
                <w:rFonts w:ascii="Arial" w:hAnsi="Arial" w:cs="Arial"/>
                <w:sz w:val="18"/>
                <w:szCs w:val="20"/>
              </w:rPr>
              <w:t>Environ</w:t>
            </w:r>
            <w:proofErr w:type="spellEnd"/>
            <w:r w:rsidRPr="008F390E">
              <w:rPr>
                <w:rFonts w:ascii="Arial" w:hAnsi="Arial" w:cs="Arial"/>
                <w:sz w:val="18"/>
                <w:szCs w:val="20"/>
              </w:rPr>
              <w:t xml:space="preserve"> </w:t>
            </w:r>
            <w:proofErr w:type="spellStart"/>
            <w:r w:rsidRPr="008F390E">
              <w:rPr>
                <w:rFonts w:ascii="Arial" w:hAnsi="Arial" w:cs="Arial"/>
                <w:sz w:val="18"/>
                <w:szCs w:val="20"/>
              </w:rPr>
              <w:t>Res</w:t>
            </w:r>
            <w:proofErr w:type="spellEnd"/>
            <w:r w:rsidRPr="008F390E">
              <w:rPr>
                <w:rFonts w:ascii="Arial" w:hAnsi="Arial" w:cs="Arial"/>
                <w:sz w:val="18"/>
                <w:szCs w:val="20"/>
              </w:rPr>
              <w:t xml:space="preserve"> </w:t>
            </w:r>
            <w:proofErr w:type="spellStart"/>
            <w:r w:rsidRPr="008F390E">
              <w:rPr>
                <w:rFonts w:ascii="Arial" w:hAnsi="Arial" w:cs="Arial"/>
                <w:sz w:val="18"/>
                <w:szCs w:val="20"/>
              </w:rPr>
              <w:t>Public</w:t>
            </w:r>
            <w:proofErr w:type="spellEnd"/>
            <w:r w:rsidRPr="008F390E">
              <w:rPr>
                <w:rFonts w:ascii="Arial" w:hAnsi="Arial" w:cs="Arial"/>
                <w:sz w:val="18"/>
                <w:szCs w:val="20"/>
              </w:rPr>
              <w:t xml:space="preserve"> Health. 2016 PMID: 27527193).</w:t>
            </w:r>
          </w:p>
          <w:p w14:paraId="6AEADFF9" w14:textId="77D93A7D" w:rsidR="00923A80" w:rsidRPr="008F390E" w:rsidRDefault="008D2442" w:rsidP="008D2442">
            <w:pPr>
              <w:jc w:val="both"/>
              <w:rPr>
                <w:rFonts w:ascii="Arial" w:hAnsi="Arial" w:cs="Arial"/>
                <w:bCs/>
                <w:sz w:val="22"/>
              </w:rPr>
            </w:pPr>
            <w:r w:rsidRPr="008F390E">
              <w:rPr>
                <w:rFonts w:ascii="Arial" w:hAnsi="Arial" w:cs="Arial"/>
                <w:sz w:val="18"/>
                <w:szCs w:val="20"/>
              </w:rPr>
              <w:t xml:space="preserve">Pozicija parka Delta čini se idealnom zelenom oazom u centru grada u kojoj bi građani mogli bar na trenutak doći se opustiti, predahnuti uz miris </w:t>
            </w:r>
            <w:proofErr w:type="spellStart"/>
            <w:r w:rsidRPr="008F390E">
              <w:rPr>
                <w:rFonts w:ascii="Arial" w:hAnsi="Arial" w:cs="Arial"/>
                <w:sz w:val="18"/>
                <w:szCs w:val="20"/>
              </w:rPr>
              <w:t>fitoncida</w:t>
            </w:r>
            <w:proofErr w:type="spellEnd"/>
            <w:r w:rsidRPr="008F390E">
              <w:rPr>
                <w:rFonts w:ascii="Arial" w:hAnsi="Arial" w:cs="Arial"/>
                <w:sz w:val="18"/>
                <w:szCs w:val="20"/>
              </w:rPr>
              <w:t xml:space="preserve"> i skupiti snage. Time osim zelene gradske površine, dobivamo i funkcionalni park na korištenje građanima i turistima. Što se tiče uređenja parka, predlažem i </w:t>
            </w:r>
            <w:proofErr w:type="spellStart"/>
            <w:r w:rsidRPr="008F390E">
              <w:rPr>
                <w:rFonts w:ascii="Arial" w:hAnsi="Arial" w:cs="Arial"/>
                <w:sz w:val="18"/>
                <w:szCs w:val="20"/>
              </w:rPr>
              <w:t>relokaciju</w:t>
            </w:r>
            <w:proofErr w:type="spellEnd"/>
            <w:r w:rsidRPr="008F390E">
              <w:rPr>
                <w:rFonts w:ascii="Arial" w:hAnsi="Arial" w:cs="Arial"/>
                <w:sz w:val="18"/>
                <w:szCs w:val="20"/>
              </w:rPr>
              <w:t xml:space="preserve"> lanterne iz Parka Nike </w:t>
            </w:r>
            <w:proofErr w:type="spellStart"/>
            <w:r w:rsidRPr="008F390E">
              <w:rPr>
                <w:rFonts w:ascii="Arial" w:hAnsi="Arial" w:cs="Arial"/>
                <w:sz w:val="18"/>
                <w:szCs w:val="20"/>
              </w:rPr>
              <w:t>Katunara</w:t>
            </w:r>
            <w:proofErr w:type="spellEnd"/>
            <w:r w:rsidRPr="008F390E">
              <w:rPr>
                <w:rFonts w:ascii="Arial" w:hAnsi="Arial" w:cs="Arial"/>
                <w:sz w:val="18"/>
                <w:szCs w:val="20"/>
              </w:rPr>
              <w:t xml:space="preserve"> koju smo dobili na dar od grada prijatelja Kawasakija. Time bi i njihov dar dobio novu vrijednost i funkcionalnu dimenziju te omogućio daljnje produbljivanje suradnje s našim gradom </w:t>
            </w:r>
            <w:proofErr w:type="spellStart"/>
            <w:r w:rsidRPr="008F390E">
              <w:rPr>
                <w:rFonts w:ascii="Arial" w:hAnsi="Arial" w:cs="Arial"/>
                <w:sz w:val="18"/>
                <w:szCs w:val="20"/>
              </w:rPr>
              <w:t>prijateljom</w:t>
            </w:r>
            <w:proofErr w:type="spellEnd"/>
            <w:r w:rsidRPr="008F390E">
              <w:rPr>
                <w:rFonts w:ascii="Arial" w:hAnsi="Arial" w:cs="Arial"/>
                <w:sz w:val="18"/>
                <w:szCs w:val="20"/>
              </w:rPr>
              <w:t>.“</w:t>
            </w:r>
          </w:p>
        </w:tc>
        <w:tc>
          <w:tcPr>
            <w:tcW w:w="3397" w:type="dxa"/>
          </w:tcPr>
          <w:p w14:paraId="215FA0C1" w14:textId="77777777" w:rsidR="008D2442" w:rsidRPr="008F390E" w:rsidRDefault="008D2442" w:rsidP="008D2442">
            <w:pPr>
              <w:jc w:val="both"/>
              <w:rPr>
                <w:rFonts w:ascii="Arial" w:hAnsi="Arial" w:cs="Arial"/>
                <w:sz w:val="18"/>
                <w:szCs w:val="20"/>
              </w:rPr>
            </w:pPr>
            <w:r w:rsidRPr="008F390E">
              <w:rPr>
                <w:rFonts w:ascii="Arial" w:hAnsi="Arial" w:cs="Arial"/>
                <w:sz w:val="18"/>
                <w:szCs w:val="20"/>
              </w:rPr>
              <w:lastRenderedPageBreak/>
              <w:t>Zahvaljujemo na prijedlogu.</w:t>
            </w:r>
          </w:p>
          <w:p w14:paraId="6CA6DB59" w14:textId="77777777" w:rsidR="008D2442" w:rsidRPr="008F390E" w:rsidRDefault="008D2442" w:rsidP="008D2442">
            <w:pPr>
              <w:jc w:val="both"/>
              <w:rPr>
                <w:rFonts w:ascii="Arial" w:hAnsi="Arial" w:cs="Arial"/>
                <w:bCs/>
                <w:sz w:val="18"/>
                <w:szCs w:val="20"/>
              </w:rPr>
            </w:pPr>
            <w:r w:rsidRPr="008F390E">
              <w:rPr>
                <w:rFonts w:ascii="Arial" w:hAnsi="Arial" w:cs="Arial"/>
                <w:sz w:val="18"/>
                <w:szCs w:val="20"/>
              </w:rPr>
              <w:t>Prijedlog nije predmet Strategije, već Akcijskog plana koji će iz nje proizaći, a njime će se određivati pojedini projekti i način njihove realizacije.</w:t>
            </w:r>
          </w:p>
          <w:p w14:paraId="5839D59C" w14:textId="77777777" w:rsidR="008D2442" w:rsidRPr="008F390E" w:rsidRDefault="008D2442" w:rsidP="008D2442">
            <w:pPr>
              <w:jc w:val="both"/>
              <w:rPr>
                <w:rFonts w:ascii="Arial" w:hAnsi="Arial" w:cs="Arial"/>
                <w:bCs/>
                <w:sz w:val="18"/>
                <w:szCs w:val="20"/>
              </w:rPr>
            </w:pPr>
            <w:r w:rsidRPr="008F390E">
              <w:rPr>
                <w:rFonts w:ascii="Arial" w:hAnsi="Arial" w:cs="Arial"/>
                <w:bCs/>
                <w:sz w:val="18"/>
                <w:szCs w:val="20"/>
              </w:rPr>
              <w:t>Predmet navedene Strategije, u vezi s navedenim planiranim parkom na Delti, je isključivo prijedlog uspostave novih površina, dok je način uređenja navedene površine predmet drugih dokumenata, uključujući i provedeni urbanističko-arhitektonsko-krajobrazni natječaj za navedenu površinu te buduća projektna rješenja.</w:t>
            </w:r>
          </w:p>
          <w:p w14:paraId="4F9F42E0" w14:textId="77777777" w:rsidR="00923A80" w:rsidRPr="008F390E" w:rsidRDefault="00923A80" w:rsidP="008D2442">
            <w:pPr>
              <w:jc w:val="both"/>
              <w:rPr>
                <w:rFonts w:ascii="Arial" w:hAnsi="Arial" w:cs="Arial"/>
                <w:bCs/>
                <w:sz w:val="22"/>
              </w:rPr>
            </w:pPr>
          </w:p>
        </w:tc>
      </w:tr>
      <w:tr w:rsidR="00923A80" w:rsidRPr="008F390E" w14:paraId="6B0807B0" w14:textId="77777777" w:rsidTr="0093539A">
        <w:trPr>
          <w:trHeight w:val="415"/>
        </w:trPr>
        <w:tc>
          <w:tcPr>
            <w:tcW w:w="720" w:type="dxa"/>
            <w:vAlign w:val="center"/>
          </w:tcPr>
          <w:p w14:paraId="3FB0A2A6" w14:textId="77777777" w:rsidR="00923A80" w:rsidRPr="008F390E" w:rsidRDefault="00923A80" w:rsidP="009003AF">
            <w:pPr>
              <w:pStyle w:val="ListParagraph"/>
              <w:numPr>
                <w:ilvl w:val="0"/>
                <w:numId w:val="6"/>
              </w:numPr>
              <w:jc w:val="both"/>
              <w:rPr>
                <w:rFonts w:ascii="Arial" w:hAnsi="Arial" w:cs="Arial"/>
                <w:bCs/>
                <w:sz w:val="22"/>
              </w:rPr>
            </w:pPr>
          </w:p>
        </w:tc>
        <w:tc>
          <w:tcPr>
            <w:tcW w:w="1560" w:type="dxa"/>
            <w:vAlign w:val="center"/>
          </w:tcPr>
          <w:p w14:paraId="456BA68B" w14:textId="77777777" w:rsidR="00BF69D8" w:rsidRPr="008F390E" w:rsidRDefault="00BF69D8" w:rsidP="00BF69D8">
            <w:pPr>
              <w:rPr>
                <w:rFonts w:ascii="Arial" w:hAnsi="Arial" w:cs="Arial"/>
                <w:sz w:val="18"/>
                <w:szCs w:val="20"/>
              </w:rPr>
            </w:pPr>
            <w:r w:rsidRPr="008F390E">
              <w:rPr>
                <w:rFonts w:ascii="Arial" w:hAnsi="Arial" w:cs="Arial"/>
                <w:sz w:val="18"/>
                <w:szCs w:val="20"/>
              </w:rPr>
              <w:t xml:space="preserve">Lidija </w:t>
            </w:r>
            <w:proofErr w:type="spellStart"/>
            <w:r w:rsidRPr="008F390E">
              <w:rPr>
                <w:rFonts w:ascii="Arial" w:hAnsi="Arial" w:cs="Arial"/>
                <w:sz w:val="18"/>
                <w:szCs w:val="20"/>
              </w:rPr>
              <w:t>Runko</w:t>
            </w:r>
            <w:proofErr w:type="spellEnd"/>
            <w:r w:rsidRPr="008F390E">
              <w:rPr>
                <w:rFonts w:ascii="Arial" w:hAnsi="Arial" w:cs="Arial"/>
                <w:sz w:val="18"/>
                <w:szCs w:val="20"/>
              </w:rPr>
              <w:t xml:space="preserve"> </w:t>
            </w:r>
            <w:proofErr w:type="spellStart"/>
            <w:r w:rsidRPr="008F390E">
              <w:rPr>
                <w:rFonts w:ascii="Arial" w:hAnsi="Arial" w:cs="Arial"/>
                <w:sz w:val="18"/>
                <w:szCs w:val="20"/>
              </w:rPr>
              <w:t>Luttenberger</w:t>
            </w:r>
            <w:proofErr w:type="spellEnd"/>
            <w:r w:rsidRPr="008F390E">
              <w:rPr>
                <w:rFonts w:ascii="Arial" w:hAnsi="Arial" w:cs="Arial"/>
                <w:sz w:val="18"/>
                <w:szCs w:val="20"/>
              </w:rPr>
              <w:t>,</w:t>
            </w:r>
          </w:p>
          <w:p w14:paraId="765C93EA" w14:textId="51E787B3" w:rsidR="00923A80" w:rsidRPr="008F390E" w:rsidRDefault="00BF69D8" w:rsidP="001F2CEA">
            <w:pPr>
              <w:rPr>
                <w:rFonts w:ascii="Arial" w:hAnsi="Arial" w:cs="Arial"/>
                <w:sz w:val="18"/>
                <w:szCs w:val="20"/>
              </w:rPr>
            </w:pPr>
            <w:r w:rsidRPr="008F390E">
              <w:rPr>
                <w:rFonts w:ascii="Arial" w:hAnsi="Arial" w:cs="Arial"/>
                <w:sz w:val="18"/>
                <w:szCs w:val="20"/>
              </w:rPr>
              <w:t>Stručna javnost</w:t>
            </w:r>
          </w:p>
        </w:tc>
        <w:tc>
          <w:tcPr>
            <w:tcW w:w="1417" w:type="dxa"/>
            <w:vAlign w:val="center"/>
          </w:tcPr>
          <w:p w14:paraId="58A38180" w14:textId="1AA52841" w:rsidR="00923A80" w:rsidRPr="008F390E" w:rsidRDefault="00BF69D8"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1B409773" w14:textId="088A930C" w:rsidR="00BF69D8" w:rsidRPr="008F390E" w:rsidRDefault="00BF69D8" w:rsidP="0093539A">
            <w:pPr>
              <w:jc w:val="both"/>
              <w:rPr>
                <w:rFonts w:ascii="Arial" w:hAnsi="Arial" w:cs="Arial"/>
                <w:sz w:val="18"/>
                <w:szCs w:val="20"/>
              </w:rPr>
            </w:pPr>
            <w:r w:rsidRPr="008F390E">
              <w:rPr>
                <w:rFonts w:ascii="Arial" w:hAnsi="Arial" w:cs="Arial"/>
                <w:sz w:val="18"/>
                <w:szCs w:val="20"/>
              </w:rPr>
              <w:t xml:space="preserve">„Nacrt strategije zelene urbane obnove Grada Rijeke je kvalitetno sastavljen i sveobuhvatan dokument koji je uzeo u obzir bitne aspekte zelene obnove, očuvanja bioraznolikosti, ublažavanja klimatskih promjene i </w:t>
            </w:r>
            <w:proofErr w:type="spellStart"/>
            <w:r w:rsidRPr="008F390E">
              <w:rPr>
                <w:rFonts w:ascii="Arial" w:hAnsi="Arial" w:cs="Arial"/>
                <w:sz w:val="18"/>
                <w:szCs w:val="20"/>
              </w:rPr>
              <w:t>rezilijentnosti</w:t>
            </w:r>
            <w:proofErr w:type="spellEnd"/>
            <w:r w:rsidRPr="008F390E">
              <w:rPr>
                <w:rFonts w:ascii="Arial" w:hAnsi="Arial" w:cs="Arial"/>
                <w:sz w:val="18"/>
                <w:szCs w:val="20"/>
              </w:rPr>
              <w:t xml:space="preserve">. Izrađivač Nacrta je predložio niz rješenja na konkretnim lokacijama, od kojih su posebno važni sadnja novih drvoreda, </w:t>
            </w:r>
            <w:proofErr w:type="spellStart"/>
            <w:r w:rsidRPr="008F390E">
              <w:rPr>
                <w:rFonts w:ascii="Arial" w:hAnsi="Arial" w:cs="Arial"/>
                <w:sz w:val="18"/>
                <w:szCs w:val="20"/>
              </w:rPr>
              <w:t>ozelenjavanje</w:t>
            </w:r>
            <w:proofErr w:type="spellEnd"/>
            <w:r w:rsidRPr="008F390E">
              <w:rPr>
                <w:rFonts w:ascii="Arial" w:hAnsi="Arial" w:cs="Arial"/>
                <w:sz w:val="18"/>
                <w:szCs w:val="20"/>
              </w:rPr>
              <w:t xml:space="preserve"> površina uz privatne, poslovne i industrijske objekte, </w:t>
            </w:r>
            <w:proofErr w:type="spellStart"/>
            <w:r w:rsidRPr="008F390E">
              <w:rPr>
                <w:rFonts w:ascii="Arial" w:hAnsi="Arial" w:cs="Arial"/>
                <w:sz w:val="18"/>
                <w:szCs w:val="20"/>
              </w:rPr>
              <w:t>ozelenjavanje</w:t>
            </w:r>
            <w:proofErr w:type="spellEnd"/>
            <w:r w:rsidRPr="008F390E">
              <w:rPr>
                <w:rFonts w:ascii="Arial" w:hAnsi="Arial" w:cs="Arial"/>
                <w:sz w:val="18"/>
                <w:szCs w:val="20"/>
              </w:rPr>
              <w:t xml:space="preserve"> parkirališta, dječjih igrališta, otkrivanje zatvorenih </w:t>
            </w:r>
            <w:proofErr w:type="spellStart"/>
            <w:r w:rsidRPr="008F390E">
              <w:rPr>
                <w:rFonts w:ascii="Arial" w:hAnsi="Arial" w:cs="Arial"/>
                <w:sz w:val="18"/>
                <w:szCs w:val="20"/>
              </w:rPr>
              <w:t>vodotokova</w:t>
            </w:r>
            <w:proofErr w:type="spellEnd"/>
            <w:r w:rsidRPr="008F390E">
              <w:rPr>
                <w:rFonts w:ascii="Arial" w:hAnsi="Arial" w:cs="Arial"/>
                <w:sz w:val="18"/>
                <w:szCs w:val="20"/>
              </w:rPr>
              <w:t xml:space="preserve">, </w:t>
            </w:r>
            <w:proofErr w:type="spellStart"/>
            <w:r w:rsidRPr="008F390E">
              <w:rPr>
                <w:rFonts w:ascii="Arial" w:hAnsi="Arial" w:cs="Arial"/>
                <w:sz w:val="18"/>
                <w:szCs w:val="20"/>
              </w:rPr>
              <w:t>ozelenjavanje</w:t>
            </w:r>
            <w:proofErr w:type="spellEnd"/>
            <w:r w:rsidRPr="008F390E">
              <w:rPr>
                <w:rFonts w:ascii="Arial" w:hAnsi="Arial" w:cs="Arial"/>
                <w:sz w:val="18"/>
                <w:szCs w:val="20"/>
              </w:rPr>
              <w:t xml:space="preserve"> industrijskog dijela korita rječine, </w:t>
            </w:r>
            <w:proofErr w:type="spellStart"/>
            <w:r w:rsidRPr="008F390E">
              <w:rPr>
                <w:rFonts w:ascii="Arial" w:hAnsi="Arial" w:cs="Arial"/>
                <w:sz w:val="18"/>
                <w:szCs w:val="20"/>
              </w:rPr>
              <w:t>renaturacija</w:t>
            </w:r>
            <w:proofErr w:type="spellEnd"/>
            <w:r w:rsidRPr="008F390E">
              <w:rPr>
                <w:rFonts w:ascii="Arial" w:hAnsi="Arial" w:cs="Arial"/>
                <w:sz w:val="18"/>
                <w:szCs w:val="20"/>
              </w:rPr>
              <w:t xml:space="preserve"> dijela riječnog toka i općenito osiguravanje zelenih klinova do mora, kao i očuvanje prirodne obale i plaža.</w:t>
            </w:r>
            <w:r w:rsidR="0093539A" w:rsidRPr="008F390E">
              <w:rPr>
                <w:rFonts w:ascii="Arial" w:hAnsi="Arial" w:cs="Arial"/>
                <w:sz w:val="18"/>
                <w:szCs w:val="20"/>
              </w:rPr>
              <w:t>“</w:t>
            </w:r>
          </w:p>
          <w:p w14:paraId="377638E6" w14:textId="77777777" w:rsidR="0093539A" w:rsidRPr="008F390E" w:rsidRDefault="0093539A" w:rsidP="0093539A">
            <w:pPr>
              <w:jc w:val="both"/>
              <w:rPr>
                <w:rFonts w:ascii="Arial" w:hAnsi="Arial" w:cs="Arial"/>
                <w:sz w:val="18"/>
                <w:szCs w:val="20"/>
              </w:rPr>
            </w:pPr>
          </w:p>
          <w:p w14:paraId="17FEDC8A" w14:textId="4473EEA2" w:rsidR="00BF69D8" w:rsidRPr="008F390E" w:rsidRDefault="0093539A" w:rsidP="0093539A">
            <w:pPr>
              <w:jc w:val="both"/>
              <w:rPr>
                <w:rFonts w:ascii="Arial" w:hAnsi="Arial" w:cs="Arial"/>
                <w:sz w:val="18"/>
                <w:szCs w:val="20"/>
              </w:rPr>
            </w:pPr>
            <w:r w:rsidRPr="008F390E">
              <w:rPr>
                <w:rFonts w:ascii="Arial" w:hAnsi="Arial" w:cs="Arial"/>
                <w:sz w:val="18"/>
                <w:szCs w:val="20"/>
              </w:rPr>
              <w:t>1. „</w:t>
            </w:r>
            <w:r w:rsidR="00BF69D8" w:rsidRPr="008F390E">
              <w:rPr>
                <w:rFonts w:ascii="Arial" w:hAnsi="Arial" w:cs="Arial"/>
                <w:sz w:val="18"/>
                <w:szCs w:val="20"/>
              </w:rPr>
              <w:t xml:space="preserve">Jedina primjedba vezana na sadržaj Nacrta je možda </w:t>
            </w:r>
            <w:proofErr w:type="spellStart"/>
            <w:r w:rsidR="00BF69D8" w:rsidRPr="008F390E">
              <w:rPr>
                <w:rFonts w:ascii="Arial" w:hAnsi="Arial" w:cs="Arial"/>
                <w:sz w:val="18"/>
                <w:szCs w:val="20"/>
              </w:rPr>
              <w:t>preintenzivna</w:t>
            </w:r>
            <w:proofErr w:type="spellEnd"/>
            <w:r w:rsidR="00BF69D8" w:rsidRPr="008F390E">
              <w:rPr>
                <w:rFonts w:ascii="Arial" w:hAnsi="Arial" w:cs="Arial"/>
                <w:sz w:val="18"/>
                <w:szCs w:val="20"/>
              </w:rPr>
              <w:t xml:space="preserve"> intervencija u dio korita Rječine uzvodno prema starom mlinu i drugim napuštenim povijesnim industrijskim objektima, ukoliko se namjeravaju osiguravati biciklističke staze. Na tom dijelu bi trebalo održavati pješačke staze uz osiguravanje mogućnosti obilaska spomenutih objekata, ali bez pretjeranog interveniranja u prirodni prostor.</w:t>
            </w:r>
            <w:r w:rsidRPr="008F390E">
              <w:rPr>
                <w:rFonts w:ascii="Arial" w:hAnsi="Arial" w:cs="Arial"/>
                <w:sz w:val="18"/>
                <w:szCs w:val="20"/>
              </w:rPr>
              <w:t>“</w:t>
            </w:r>
          </w:p>
          <w:p w14:paraId="35A7926A" w14:textId="77777777" w:rsidR="00923A80" w:rsidRPr="008F390E" w:rsidRDefault="00923A80" w:rsidP="0093539A">
            <w:pPr>
              <w:jc w:val="both"/>
              <w:rPr>
                <w:rFonts w:ascii="Arial" w:hAnsi="Arial" w:cs="Arial"/>
                <w:bCs/>
                <w:sz w:val="22"/>
              </w:rPr>
            </w:pPr>
          </w:p>
          <w:p w14:paraId="2E0FBE14" w14:textId="6BDAA123" w:rsidR="0093539A" w:rsidRPr="008F390E" w:rsidRDefault="0093539A" w:rsidP="0093539A">
            <w:pPr>
              <w:jc w:val="both"/>
              <w:rPr>
                <w:rFonts w:ascii="Arial" w:hAnsi="Arial" w:cs="Arial"/>
                <w:sz w:val="18"/>
                <w:szCs w:val="20"/>
              </w:rPr>
            </w:pPr>
            <w:r w:rsidRPr="008F390E">
              <w:rPr>
                <w:rFonts w:ascii="Arial" w:hAnsi="Arial" w:cs="Arial"/>
                <w:sz w:val="18"/>
                <w:szCs w:val="20"/>
              </w:rPr>
              <w:t>2. „Posebno je naglašena nužnost provedbe postojećih odredbi GUP-a grada koje se tiču obveze postojanja nepropusnih površina, stabala i općenito zelenila na privatnim i javnim površinama i parkiralištima, a koje se evidentno ne provode i za koje ne postoji kontrola.“</w:t>
            </w:r>
          </w:p>
          <w:p w14:paraId="587F26AD" w14:textId="77777777" w:rsidR="0093539A" w:rsidRPr="008F390E" w:rsidRDefault="0093539A" w:rsidP="0093539A">
            <w:pPr>
              <w:jc w:val="both"/>
              <w:rPr>
                <w:rFonts w:ascii="Arial" w:hAnsi="Arial" w:cs="Arial"/>
                <w:sz w:val="18"/>
                <w:szCs w:val="20"/>
              </w:rPr>
            </w:pPr>
          </w:p>
          <w:p w14:paraId="15FD9C4B" w14:textId="13282856" w:rsidR="00030888" w:rsidRPr="008F390E" w:rsidRDefault="0093539A" w:rsidP="0093539A">
            <w:pPr>
              <w:jc w:val="both"/>
              <w:rPr>
                <w:rFonts w:ascii="Arial" w:hAnsi="Arial" w:cs="Arial"/>
                <w:sz w:val="18"/>
                <w:szCs w:val="20"/>
              </w:rPr>
            </w:pPr>
            <w:r w:rsidRPr="008F390E">
              <w:rPr>
                <w:rFonts w:ascii="Arial" w:hAnsi="Arial" w:cs="Arial"/>
                <w:sz w:val="18"/>
                <w:szCs w:val="20"/>
              </w:rPr>
              <w:t xml:space="preserve">3. „Obzirom da je Studija zelene infrastrukture Grada Rijeke izrađena još </w:t>
            </w:r>
            <w:r w:rsidRPr="008F390E">
              <w:rPr>
                <w:rFonts w:ascii="Arial" w:hAnsi="Arial" w:cs="Arial"/>
                <w:sz w:val="18"/>
                <w:szCs w:val="20"/>
              </w:rPr>
              <w:lastRenderedPageBreak/>
              <w:t>2020. godine, nije jasno da li je Grad Rijeka tijekom zadnje 4 godine uopće uzimao u obzir nalaze studije jer u tom razdoblju ne samo da je došlo do poboljšanja, već način građenja, uređenja i korištenja prostora već sada ugrožava provedbu Nacrta. Bilo bi naime logično da je već u tijeku proces usklađivanja s potrebama zelene urbane obnove.“</w:t>
            </w:r>
          </w:p>
          <w:p w14:paraId="49CCB33D" w14:textId="77777777" w:rsidR="00030888" w:rsidRPr="008F390E" w:rsidRDefault="00030888" w:rsidP="0093539A">
            <w:pPr>
              <w:jc w:val="both"/>
              <w:rPr>
                <w:rFonts w:ascii="Arial" w:hAnsi="Arial" w:cs="Arial"/>
                <w:sz w:val="18"/>
                <w:szCs w:val="20"/>
              </w:rPr>
            </w:pPr>
          </w:p>
          <w:p w14:paraId="529DF9B1" w14:textId="77777777" w:rsidR="00030888" w:rsidRPr="008F390E" w:rsidRDefault="00030888" w:rsidP="0093539A">
            <w:pPr>
              <w:jc w:val="both"/>
              <w:rPr>
                <w:rFonts w:ascii="Arial" w:hAnsi="Arial" w:cs="Arial"/>
                <w:sz w:val="18"/>
                <w:szCs w:val="20"/>
              </w:rPr>
            </w:pPr>
          </w:p>
          <w:p w14:paraId="6DBD74BE" w14:textId="31863C4C" w:rsidR="00030888" w:rsidRPr="008F390E" w:rsidRDefault="00030888" w:rsidP="0093539A">
            <w:pPr>
              <w:jc w:val="both"/>
              <w:rPr>
                <w:rFonts w:ascii="Arial" w:hAnsi="Arial" w:cs="Arial"/>
                <w:sz w:val="18"/>
                <w:szCs w:val="20"/>
              </w:rPr>
            </w:pPr>
            <w:r w:rsidRPr="008F390E">
              <w:rPr>
                <w:rFonts w:ascii="Arial" w:hAnsi="Arial" w:cs="Arial"/>
                <w:sz w:val="18"/>
                <w:szCs w:val="20"/>
              </w:rPr>
              <w:t xml:space="preserve">4. „Postavlja se pitanje koliko su recentne, sadašnje intervencije i planovi u pogledu primjerice Delte, lokaliteta Dječje bolnice Kantrida, </w:t>
            </w:r>
            <w:proofErr w:type="spellStart"/>
            <w:r w:rsidRPr="008F390E">
              <w:rPr>
                <w:rFonts w:ascii="Arial" w:hAnsi="Arial" w:cs="Arial"/>
                <w:sz w:val="18"/>
                <w:szCs w:val="20"/>
              </w:rPr>
              <w:t>Costabelle</w:t>
            </w:r>
            <w:proofErr w:type="spellEnd"/>
            <w:r w:rsidRPr="008F390E">
              <w:rPr>
                <w:rFonts w:ascii="Arial" w:hAnsi="Arial" w:cs="Arial"/>
                <w:sz w:val="18"/>
                <w:szCs w:val="20"/>
              </w:rPr>
              <w:t xml:space="preserve">, lokaliteta bivšeg RIO na Kantridi, zgrada na </w:t>
            </w:r>
            <w:proofErr w:type="spellStart"/>
            <w:r w:rsidRPr="008F390E">
              <w:rPr>
                <w:rFonts w:ascii="Arial" w:hAnsi="Arial" w:cs="Arial"/>
                <w:sz w:val="18"/>
                <w:szCs w:val="20"/>
              </w:rPr>
              <w:t>Martinkovcu</w:t>
            </w:r>
            <w:proofErr w:type="spellEnd"/>
            <w:r w:rsidRPr="008F390E">
              <w:rPr>
                <w:rFonts w:ascii="Arial" w:hAnsi="Arial" w:cs="Arial"/>
                <w:sz w:val="18"/>
                <w:szCs w:val="20"/>
              </w:rPr>
              <w:t xml:space="preserve">, objekata na </w:t>
            </w:r>
            <w:proofErr w:type="spellStart"/>
            <w:r w:rsidRPr="008F390E">
              <w:rPr>
                <w:rFonts w:ascii="Arial" w:hAnsi="Arial" w:cs="Arial"/>
                <w:sz w:val="18"/>
                <w:szCs w:val="20"/>
              </w:rPr>
              <w:t>Rujevici</w:t>
            </w:r>
            <w:proofErr w:type="spellEnd"/>
            <w:r w:rsidRPr="008F390E">
              <w:rPr>
                <w:rFonts w:ascii="Arial" w:hAnsi="Arial" w:cs="Arial"/>
                <w:sz w:val="18"/>
                <w:szCs w:val="20"/>
              </w:rPr>
              <w:t>, itd. u skladu s načelima zelene urbane obnove.“</w:t>
            </w:r>
          </w:p>
          <w:p w14:paraId="4CD67082" w14:textId="77777777" w:rsidR="00500F54" w:rsidRPr="008F390E" w:rsidRDefault="00500F54" w:rsidP="0093539A">
            <w:pPr>
              <w:jc w:val="both"/>
              <w:rPr>
                <w:rFonts w:ascii="Arial" w:hAnsi="Arial" w:cs="Arial"/>
                <w:sz w:val="18"/>
                <w:szCs w:val="20"/>
              </w:rPr>
            </w:pPr>
          </w:p>
          <w:p w14:paraId="13ABF155" w14:textId="597AC4F3" w:rsidR="00030888" w:rsidRPr="008F390E" w:rsidRDefault="00500F54" w:rsidP="0093539A">
            <w:pPr>
              <w:jc w:val="both"/>
              <w:rPr>
                <w:rFonts w:ascii="Arial" w:hAnsi="Arial" w:cs="Arial"/>
                <w:bCs/>
                <w:sz w:val="22"/>
              </w:rPr>
            </w:pPr>
            <w:r w:rsidRPr="008F390E">
              <w:rPr>
                <w:rFonts w:ascii="Arial" w:hAnsi="Arial" w:cs="Arial"/>
                <w:sz w:val="18"/>
                <w:szCs w:val="20"/>
              </w:rPr>
              <w:t>5. „Zanima me i da li se prilikom izrade Nacrta uzimao u obzir europski Prijedlog zakona o obnovi prirode (</w:t>
            </w:r>
            <w:proofErr w:type="spellStart"/>
            <w:r w:rsidRPr="008F390E">
              <w:rPr>
                <w:rFonts w:ascii="Arial" w:hAnsi="Arial" w:cs="Arial"/>
                <w:i/>
                <w:iCs/>
                <w:sz w:val="18"/>
                <w:szCs w:val="20"/>
              </w:rPr>
              <w:t>Proposal</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of</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the</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Regulation</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of</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the</w:t>
            </w:r>
            <w:proofErr w:type="spellEnd"/>
            <w:r w:rsidRPr="008F390E">
              <w:rPr>
                <w:rFonts w:ascii="Arial" w:hAnsi="Arial" w:cs="Arial"/>
                <w:i/>
                <w:iCs/>
                <w:sz w:val="18"/>
                <w:szCs w:val="20"/>
              </w:rPr>
              <w:t xml:space="preserve"> European </w:t>
            </w:r>
            <w:proofErr w:type="spellStart"/>
            <w:r w:rsidRPr="008F390E">
              <w:rPr>
                <w:rFonts w:ascii="Arial" w:hAnsi="Arial" w:cs="Arial"/>
                <w:i/>
                <w:iCs/>
                <w:sz w:val="18"/>
                <w:szCs w:val="20"/>
              </w:rPr>
              <w:t>Parliament</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and</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of</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the</w:t>
            </w:r>
            <w:proofErr w:type="spellEnd"/>
            <w:r w:rsidRPr="008F390E">
              <w:rPr>
                <w:rFonts w:ascii="Arial" w:hAnsi="Arial" w:cs="Arial"/>
                <w:i/>
                <w:iCs/>
                <w:sz w:val="18"/>
                <w:szCs w:val="20"/>
              </w:rPr>
              <w:t xml:space="preserve"> </w:t>
            </w:r>
            <w:proofErr w:type="spellStart"/>
            <w:r w:rsidRPr="008F390E">
              <w:rPr>
                <w:rFonts w:ascii="Arial" w:hAnsi="Arial" w:cs="Arial"/>
                <w:i/>
                <w:iCs/>
                <w:sz w:val="18"/>
                <w:szCs w:val="20"/>
              </w:rPr>
              <w:t>Council</w:t>
            </w:r>
            <w:proofErr w:type="spellEnd"/>
            <w:r w:rsidRPr="008F390E">
              <w:rPr>
                <w:rFonts w:ascii="Arial" w:hAnsi="Arial" w:cs="Arial"/>
                <w:i/>
                <w:iCs/>
                <w:sz w:val="18"/>
                <w:szCs w:val="20"/>
              </w:rPr>
              <w:t xml:space="preserve"> on nature </w:t>
            </w:r>
            <w:proofErr w:type="spellStart"/>
            <w:r w:rsidRPr="008F390E">
              <w:rPr>
                <w:rFonts w:ascii="Arial" w:hAnsi="Arial" w:cs="Arial"/>
                <w:i/>
                <w:iCs/>
                <w:sz w:val="18"/>
                <w:szCs w:val="20"/>
              </w:rPr>
              <w:t>restoration</w:t>
            </w:r>
            <w:proofErr w:type="spellEnd"/>
            <w:r w:rsidRPr="008F390E">
              <w:rPr>
                <w:rFonts w:ascii="Arial" w:hAnsi="Arial" w:cs="Arial"/>
                <w:sz w:val="18"/>
                <w:szCs w:val="20"/>
              </w:rPr>
              <w:t>).“</w:t>
            </w:r>
          </w:p>
        </w:tc>
        <w:tc>
          <w:tcPr>
            <w:tcW w:w="3397" w:type="dxa"/>
          </w:tcPr>
          <w:p w14:paraId="08170C82" w14:textId="79367E92" w:rsidR="0093539A" w:rsidRPr="008F390E" w:rsidRDefault="0093539A" w:rsidP="0093539A">
            <w:pPr>
              <w:jc w:val="both"/>
              <w:rPr>
                <w:rFonts w:ascii="Arial" w:hAnsi="Arial" w:cs="Arial"/>
                <w:bCs/>
                <w:sz w:val="18"/>
                <w:szCs w:val="20"/>
              </w:rPr>
            </w:pPr>
            <w:r w:rsidRPr="008F390E">
              <w:rPr>
                <w:rFonts w:ascii="Arial" w:hAnsi="Arial" w:cs="Arial"/>
                <w:bCs/>
                <w:sz w:val="18"/>
                <w:szCs w:val="20"/>
              </w:rPr>
              <w:lastRenderedPageBreak/>
              <w:t>Hvala na komentaru.</w:t>
            </w:r>
          </w:p>
          <w:p w14:paraId="0B13DD00" w14:textId="77777777" w:rsidR="0093539A" w:rsidRPr="008F390E" w:rsidRDefault="0093539A" w:rsidP="0093539A">
            <w:pPr>
              <w:jc w:val="both"/>
              <w:rPr>
                <w:rFonts w:ascii="Arial" w:hAnsi="Arial" w:cs="Arial"/>
                <w:bCs/>
                <w:sz w:val="18"/>
                <w:szCs w:val="20"/>
              </w:rPr>
            </w:pPr>
          </w:p>
          <w:p w14:paraId="124EB7A4" w14:textId="77777777" w:rsidR="0093539A" w:rsidRPr="008F390E" w:rsidRDefault="0093539A" w:rsidP="0093539A">
            <w:pPr>
              <w:jc w:val="both"/>
              <w:rPr>
                <w:rFonts w:ascii="Arial" w:hAnsi="Arial" w:cs="Arial"/>
                <w:bCs/>
                <w:sz w:val="18"/>
                <w:szCs w:val="20"/>
              </w:rPr>
            </w:pPr>
          </w:p>
          <w:p w14:paraId="066B407E" w14:textId="77777777" w:rsidR="0093539A" w:rsidRPr="008F390E" w:rsidRDefault="0093539A" w:rsidP="0093539A">
            <w:pPr>
              <w:jc w:val="both"/>
              <w:rPr>
                <w:rFonts w:ascii="Arial" w:hAnsi="Arial" w:cs="Arial"/>
                <w:bCs/>
                <w:sz w:val="18"/>
                <w:szCs w:val="20"/>
              </w:rPr>
            </w:pPr>
          </w:p>
          <w:p w14:paraId="20B22C70" w14:textId="77777777" w:rsidR="0093539A" w:rsidRPr="008F390E" w:rsidRDefault="0093539A" w:rsidP="0093539A">
            <w:pPr>
              <w:jc w:val="both"/>
              <w:rPr>
                <w:rFonts w:ascii="Arial" w:hAnsi="Arial" w:cs="Arial"/>
                <w:bCs/>
                <w:sz w:val="18"/>
                <w:szCs w:val="20"/>
              </w:rPr>
            </w:pPr>
          </w:p>
          <w:p w14:paraId="626BD414" w14:textId="77777777" w:rsidR="0093539A" w:rsidRPr="008F390E" w:rsidRDefault="0093539A" w:rsidP="0093539A">
            <w:pPr>
              <w:jc w:val="both"/>
              <w:rPr>
                <w:rFonts w:ascii="Arial" w:hAnsi="Arial" w:cs="Arial"/>
                <w:bCs/>
                <w:sz w:val="18"/>
                <w:szCs w:val="20"/>
              </w:rPr>
            </w:pPr>
          </w:p>
          <w:p w14:paraId="5C40F7EC" w14:textId="77777777" w:rsidR="0093539A" w:rsidRPr="008F390E" w:rsidRDefault="0093539A" w:rsidP="0093539A">
            <w:pPr>
              <w:jc w:val="both"/>
              <w:rPr>
                <w:rFonts w:ascii="Arial" w:hAnsi="Arial" w:cs="Arial"/>
                <w:bCs/>
                <w:sz w:val="18"/>
                <w:szCs w:val="20"/>
              </w:rPr>
            </w:pPr>
          </w:p>
          <w:p w14:paraId="53FF6E1F" w14:textId="77777777" w:rsidR="0093539A" w:rsidRPr="008F390E" w:rsidRDefault="0093539A" w:rsidP="0093539A">
            <w:pPr>
              <w:jc w:val="both"/>
              <w:rPr>
                <w:rFonts w:ascii="Arial" w:hAnsi="Arial" w:cs="Arial"/>
                <w:bCs/>
                <w:sz w:val="18"/>
                <w:szCs w:val="20"/>
              </w:rPr>
            </w:pPr>
          </w:p>
          <w:p w14:paraId="26679152" w14:textId="77777777" w:rsidR="0093539A" w:rsidRPr="008F390E" w:rsidRDefault="0093539A" w:rsidP="0093539A">
            <w:pPr>
              <w:jc w:val="both"/>
              <w:rPr>
                <w:rFonts w:ascii="Arial" w:hAnsi="Arial" w:cs="Arial"/>
                <w:bCs/>
                <w:sz w:val="18"/>
                <w:szCs w:val="20"/>
              </w:rPr>
            </w:pPr>
          </w:p>
          <w:p w14:paraId="7977D1EF" w14:textId="77777777" w:rsidR="0093539A" w:rsidRPr="008F390E" w:rsidRDefault="0093539A" w:rsidP="0093539A">
            <w:pPr>
              <w:jc w:val="both"/>
              <w:rPr>
                <w:rFonts w:ascii="Arial" w:hAnsi="Arial" w:cs="Arial"/>
                <w:bCs/>
                <w:sz w:val="18"/>
                <w:szCs w:val="20"/>
              </w:rPr>
            </w:pPr>
          </w:p>
          <w:p w14:paraId="7EB9DE14" w14:textId="77777777" w:rsidR="0093539A" w:rsidRPr="008F390E" w:rsidRDefault="0093539A" w:rsidP="0093539A">
            <w:pPr>
              <w:jc w:val="both"/>
              <w:rPr>
                <w:rFonts w:ascii="Arial" w:hAnsi="Arial" w:cs="Arial"/>
                <w:bCs/>
                <w:sz w:val="18"/>
                <w:szCs w:val="20"/>
              </w:rPr>
            </w:pPr>
          </w:p>
          <w:p w14:paraId="2AB1DD83" w14:textId="77777777" w:rsidR="0093539A" w:rsidRPr="008F390E" w:rsidRDefault="0093539A" w:rsidP="0093539A">
            <w:pPr>
              <w:jc w:val="both"/>
              <w:rPr>
                <w:rFonts w:ascii="Arial" w:hAnsi="Arial" w:cs="Arial"/>
                <w:bCs/>
                <w:sz w:val="18"/>
                <w:szCs w:val="20"/>
              </w:rPr>
            </w:pPr>
          </w:p>
          <w:p w14:paraId="7EAE3C24" w14:textId="77777777" w:rsidR="0093539A" w:rsidRPr="008F390E" w:rsidRDefault="0093539A" w:rsidP="0093539A">
            <w:pPr>
              <w:jc w:val="both"/>
              <w:rPr>
                <w:rFonts w:ascii="Arial" w:hAnsi="Arial" w:cs="Arial"/>
                <w:bCs/>
                <w:sz w:val="18"/>
                <w:szCs w:val="20"/>
              </w:rPr>
            </w:pPr>
          </w:p>
          <w:p w14:paraId="08EBC82F" w14:textId="77777777" w:rsidR="0093539A" w:rsidRPr="008F390E" w:rsidRDefault="0093539A" w:rsidP="0093539A">
            <w:pPr>
              <w:jc w:val="both"/>
              <w:rPr>
                <w:rFonts w:ascii="Arial" w:hAnsi="Arial" w:cs="Arial"/>
                <w:bCs/>
                <w:sz w:val="18"/>
                <w:szCs w:val="20"/>
              </w:rPr>
            </w:pPr>
          </w:p>
          <w:p w14:paraId="2DE4E2E4" w14:textId="77777777" w:rsidR="0093539A" w:rsidRPr="008F390E" w:rsidRDefault="0093539A" w:rsidP="0093539A">
            <w:pPr>
              <w:jc w:val="both"/>
              <w:rPr>
                <w:rFonts w:ascii="Arial" w:hAnsi="Arial" w:cs="Arial"/>
                <w:bCs/>
                <w:sz w:val="18"/>
                <w:szCs w:val="20"/>
              </w:rPr>
            </w:pPr>
          </w:p>
          <w:p w14:paraId="17C41366" w14:textId="77777777" w:rsidR="0093539A" w:rsidRPr="008F390E" w:rsidRDefault="0093539A" w:rsidP="0093539A">
            <w:pPr>
              <w:jc w:val="both"/>
              <w:rPr>
                <w:rFonts w:ascii="Arial" w:hAnsi="Arial" w:cs="Arial"/>
                <w:bCs/>
                <w:sz w:val="18"/>
                <w:szCs w:val="20"/>
              </w:rPr>
            </w:pPr>
          </w:p>
          <w:p w14:paraId="359C13D6" w14:textId="77777777" w:rsidR="0093539A" w:rsidRPr="008F390E" w:rsidRDefault="0093539A" w:rsidP="0093539A">
            <w:pPr>
              <w:jc w:val="both"/>
              <w:rPr>
                <w:rFonts w:ascii="Arial" w:hAnsi="Arial" w:cs="Arial"/>
                <w:bCs/>
                <w:sz w:val="18"/>
                <w:szCs w:val="20"/>
              </w:rPr>
            </w:pPr>
          </w:p>
          <w:p w14:paraId="2119D022" w14:textId="77777777" w:rsidR="0093539A" w:rsidRPr="008F390E" w:rsidRDefault="0093539A" w:rsidP="0093539A">
            <w:pPr>
              <w:jc w:val="both"/>
              <w:rPr>
                <w:rFonts w:ascii="Arial" w:hAnsi="Arial" w:cs="Arial"/>
                <w:bCs/>
                <w:sz w:val="18"/>
                <w:szCs w:val="20"/>
              </w:rPr>
            </w:pPr>
          </w:p>
          <w:p w14:paraId="55736DD1" w14:textId="77777777" w:rsidR="0093539A" w:rsidRPr="008F390E" w:rsidRDefault="0093539A" w:rsidP="0093539A">
            <w:pPr>
              <w:jc w:val="both"/>
              <w:rPr>
                <w:rFonts w:ascii="Arial" w:hAnsi="Arial" w:cs="Arial"/>
                <w:bCs/>
                <w:sz w:val="18"/>
                <w:szCs w:val="20"/>
              </w:rPr>
            </w:pPr>
          </w:p>
          <w:p w14:paraId="4A349150" w14:textId="77777777" w:rsidR="0093539A" w:rsidRPr="008F390E" w:rsidRDefault="0093539A" w:rsidP="0093539A">
            <w:pPr>
              <w:jc w:val="both"/>
              <w:rPr>
                <w:rFonts w:ascii="Arial" w:hAnsi="Arial" w:cs="Arial"/>
                <w:bCs/>
                <w:sz w:val="18"/>
                <w:szCs w:val="20"/>
              </w:rPr>
            </w:pPr>
            <w:r w:rsidRPr="008F390E">
              <w:rPr>
                <w:rFonts w:ascii="Arial" w:hAnsi="Arial" w:cs="Arial"/>
                <w:bCs/>
                <w:sz w:val="18"/>
                <w:szCs w:val="20"/>
              </w:rPr>
              <w:t>Izuzev postojećih i planiranih puteva u sklopu Riječkih šetnica, ovim dokumentom je planirano isključivo „ispitivanje mogućnosti uspostave pješačkih, biciklističkih i trim staza u kanjonu Rječine“ kao što je navedeno unutar mjere 2.1.2.</w:t>
            </w:r>
          </w:p>
          <w:p w14:paraId="38B35CC1" w14:textId="77777777" w:rsidR="0093539A" w:rsidRPr="008F390E" w:rsidRDefault="0093539A" w:rsidP="0093539A">
            <w:pPr>
              <w:jc w:val="both"/>
              <w:rPr>
                <w:rFonts w:ascii="Arial" w:hAnsi="Arial" w:cs="Arial"/>
                <w:bCs/>
                <w:sz w:val="22"/>
              </w:rPr>
            </w:pPr>
          </w:p>
          <w:p w14:paraId="3E8F4401" w14:textId="77777777" w:rsidR="0093539A" w:rsidRPr="008F390E" w:rsidRDefault="0093539A" w:rsidP="0093539A">
            <w:pPr>
              <w:jc w:val="both"/>
              <w:rPr>
                <w:rFonts w:ascii="Arial" w:hAnsi="Arial" w:cs="Arial"/>
                <w:bCs/>
                <w:sz w:val="22"/>
              </w:rPr>
            </w:pPr>
          </w:p>
          <w:p w14:paraId="7D80B4EB" w14:textId="77777777" w:rsidR="0093539A" w:rsidRPr="008F390E" w:rsidRDefault="0093539A" w:rsidP="0093539A">
            <w:pPr>
              <w:jc w:val="both"/>
              <w:rPr>
                <w:rFonts w:ascii="Arial" w:hAnsi="Arial" w:cs="Arial"/>
                <w:bCs/>
                <w:sz w:val="22"/>
              </w:rPr>
            </w:pPr>
          </w:p>
          <w:p w14:paraId="009992F2" w14:textId="77777777" w:rsidR="0093539A" w:rsidRPr="008F390E" w:rsidRDefault="0093539A" w:rsidP="0093539A">
            <w:pPr>
              <w:jc w:val="both"/>
              <w:rPr>
                <w:rFonts w:ascii="Arial" w:hAnsi="Arial" w:cs="Arial"/>
                <w:bCs/>
                <w:sz w:val="22"/>
              </w:rPr>
            </w:pPr>
          </w:p>
          <w:p w14:paraId="055AE89F" w14:textId="77777777" w:rsidR="0093539A" w:rsidRPr="008F390E" w:rsidRDefault="0093539A" w:rsidP="0093539A">
            <w:pPr>
              <w:jc w:val="both"/>
              <w:rPr>
                <w:rFonts w:ascii="Arial" w:hAnsi="Arial" w:cs="Arial"/>
                <w:bCs/>
                <w:sz w:val="22"/>
              </w:rPr>
            </w:pPr>
          </w:p>
          <w:p w14:paraId="04AA4448" w14:textId="14C39BCD" w:rsidR="0093539A" w:rsidRPr="008F390E" w:rsidRDefault="0093539A" w:rsidP="0093539A">
            <w:pPr>
              <w:jc w:val="both"/>
              <w:rPr>
                <w:rFonts w:ascii="Arial" w:hAnsi="Arial" w:cs="Arial"/>
                <w:sz w:val="18"/>
                <w:szCs w:val="20"/>
              </w:rPr>
            </w:pPr>
            <w:r w:rsidRPr="008F390E">
              <w:rPr>
                <w:rFonts w:ascii="Arial" w:hAnsi="Arial" w:cs="Arial"/>
                <w:sz w:val="18"/>
                <w:szCs w:val="20"/>
              </w:rPr>
              <w:t>Hvala na primjedbi. Ipak, način provođenja prostornih planova u vidu izdavanja dozvola za gradnju i korištenje građevine te način rada građevinske inspekcije i komunalnog redarstva u pogledu situacije zelenila na javnim i privatnim građevnim česticama nisu predmet ove Strategije.</w:t>
            </w:r>
          </w:p>
          <w:p w14:paraId="61A3DF64" w14:textId="77777777" w:rsidR="0093539A" w:rsidRPr="008F390E" w:rsidRDefault="0093539A" w:rsidP="0093539A">
            <w:pPr>
              <w:jc w:val="both"/>
              <w:rPr>
                <w:rFonts w:ascii="Arial" w:hAnsi="Arial" w:cs="Arial"/>
                <w:sz w:val="18"/>
                <w:szCs w:val="20"/>
              </w:rPr>
            </w:pPr>
          </w:p>
          <w:p w14:paraId="1261A3EF" w14:textId="0A9AA405" w:rsidR="0093539A" w:rsidRPr="008F390E" w:rsidRDefault="0093539A" w:rsidP="00030888">
            <w:pPr>
              <w:rPr>
                <w:rFonts w:ascii="Arial" w:hAnsi="Arial" w:cs="Arial"/>
                <w:sz w:val="18"/>
                <w:szCs w:val="20"/>
              </w:rPr>
            </w:pPr>
            <w:r w:rsidRPr="008F390E">
              <w:rPr>
                <w:rFonts w:ascii="Arial" w:hAnsi="Arial" w:cs="Arial"/>
                <w:sz w:val="18"/>
                <w:szCs w:val="20"/>
              </w:rPr>
              <w:t>Nalazi Studije su uzeti u obzir, jer se Strategija sukladno meto</w:t>
            </w:r>
            <w:r w:rsidR="00030888" w:rsidRPr="008F390E">
              <w:rPr>
                <w:rFonts w:ascii="Arial" w:hAnsi="Arial" w:cs="Arial"/>
                <w:sz w:val="18"/>
                <w:szCs w:val="20"/>
              </w:rPr>
              <w:t>do</w:t>
            </w:r>
            <w:r w:rsidRPr="008F390E">
              <w:rPr>
                <w:rFonts w:ascii="Arial" w:hAnsi="Arial" w:cs="Arial"/>
                <w:sz w:val="18"/>
                <w:szCs w:val="20"/>
              </w:rPr>
              <w:t xml:space="preserve">logiji izrade </w:t>
            </w:r>
            <w:r w:rsidRPr="008F390E">
              <w:rPr>
                <w:rFonts w:ascii="Arial" w:hAnsi="Arial" w:cs="Arial"/>
                <w:sz w:val="18"/>
                <w:szCs w:val="20"/>
              </w:rPr>
              <w:lastRenderedPageBreak/>
              <w:t xml:space="preserve">mora temeljiti na rezultatima Studije, što je naglašeno u tekstualnom dijelu Strategije. Nadalje, budući da je Strategija stručna podloga za izmjenu prostorno-planske dokumentacije, uključujući i sve druge sektorske dokumente koji služe u istu svrhu, Strategija će ukupnom razvoju doprinijeti na način da bude u najvećoj mogućoj mjeri uklopljena u prostorne planove. </w:t>
            </w:r>
          </w:p>
          <w:p w14:paraId="3849079E" w14:textId="77777777" w:rsidR="006C206A" w:rsidRPr="008F390E" w:rsidRDefault="006C206A" w:rsidP="00030888">
            <w:pPr>
              <w:rPr>
                <w:rFonts w:ascii="Arial" w:hAnsi="Arial" w:cs="Arial"/>
                <w:b/>
                <w:sz w:val="18"/>
                <w:szCs w:val="20"/>
              </w:rPr>
            </w:pPr>
          </w:p>
          <w:p w14:paraId="7F8D52C8" w14:textId="77777777" w:rsidR="00500F54" w:rsidRPr="008F390E" w:rsidRDefault="00030888" w:rsidP="00500F54">
            <w:pPr>
              <w:rPr>
                <w:rFonts w:ascii="Arial" w:hAnsi="Arial" w:cs="Arial"/>
                <w:sz w:val="18"/>
                <w:szCs w:val="20"/>
              </w:rPr>
            </w:pPr>
            <w:r w:rsidRPr="008F390E">
              <w:rPr>
                <w:rFonts w:ascii="Arial" w:hAnsi="Arial" w:cs="Arial"/>
                <w:sz w:val="18"/>
                <w:szCs w:val="20"/>
              </w:rPr>
              <w:t xml:space="preserve">Predmetne zahvate nije moguće u ovoj fazi izrade Strategije kvantificirati u pogledu usklađenosti s načelima zelene urbane obnove. Strategija propisuje ciljeve i mjere za buduće zahvate. </w:t>
            </w:r>
          </w:p>
          <w:p w14:paraId="021F5A6F" w14:textId="77777777" w:rsidR="00500F54" w:rsidRPr="008F390E" w:rsidRDefault="00500F54" w:rsidP="00500F54">
            <w:pPr>
              <w:rPr>
                <w:rFonts w:ascii="Arial" w:hAnsi="Arial" w:cs="Arial"/>
                <w:sz w:val="18"/>
                <w:szCs w:val="20"/>
              </w:rPr>
            </w:pPr>
          </w:p>
          <w:p w14:paraId="45F40FF9" w14:textId="77777777" w:rsidR="00500F54" w:rsidRPr="008F390E" w:rsidRDefault="00500F54" w:rsidP="00500F54">
            <w:pPr>
              <w:rPr>
                <w:rFonts w:ascii="Arial" w:hAnsi="Arial" w:cs="Arial"/>
                <w:sz w:val="18"/>
                <w:szCs w:val="20"/>
              </w:rPr>
            </w:pPr>
          </w:p>
          <w:p w14:paraId="7156DB10" w14:textId="77777777" w:rsidR="006C206A" w:rsidRPr="008F390E" w:rsidRDefault="006C206A" w:rsidP="00500F54">
            <w:pPr>
              <w:rPr>
                <w:rFonts w:ascii="Arial" w:hAnsi="Arial" w:cs="Arial"/>
                <w:sz w:val="18"/>
                <w:szCs w:val="20"/>
              </w:rPr>
            </w:pPr>
          </w:p>
          <w:p w14:paraId="4655F796" w14:textId="4BD3EA11" w:rsidR="00500F54" w:rsidRPr="008F390E" w:rsidRDefault="00500F54" w:rsidP="00500F54">
            <w:pPr>
              <w:rPr>
                <w:rFonts w:ascii="Arial" w:hAnsi="Arial" w:cs="Arial"/>
                <w:sz w:val="18"/>
                <w:szCs w:val="20"/>
              </w:rPr>
            </w:pPr>
            <w:r w:rsidRPr="008F390E">
              <w:rPr>
                <w:rFonts w:ascii="Arial" w:hAnsi="Arial" w:cs="Arial"/>
                <w:bCs/>
                <w:sz w:val="18"/>
                <w:szCs w:val="20"/>
              </w:rPr>
              <w:t>Navedeni dokument nije direktno sagledan prilikom izrade dokumenta. Prema smjernicama za izradu SZUO, sagledan je nacionalni zakonodavni okvir, usklađen s europskom regulativom.</w:t>
            </w:r>
          </w:p>
        </w:tc>
      </w:tr>
      <w:tr w:rsidR="00923A80" w:rsidRPr="008F390E" w14:paraId="2CC49420" w14:textId="77777777" w:rsidTr="00500F54">
        <w:trPr>
          <w:trHeight w:val="415"/>
        </w:trPr>
        <w:tc>
          <w:tcPr>
            <w:tcW w:w="720" w:type="dxa"/>
            <w:vAlign w:val="center"/>
          </w:tcPr>
          <w:p w14:paraId="3182DB93" w14:textId="77777777" w:rsidR="00923A80" w:rsidRPr="008F390E" w:rsidRDefault="00923A80" w:rsidP="009003AF">
            <w:pPr>
              <w:pStyle w:val="ListParagraph"/>
              <w:numPr>
                <w:ilvl w:val="0"/>
                <w:numId w:val="6"/>
              </w:numPr>
              <w:jc w:val="both"/>
              <w:rPr>
                <w:rFonts w:ascii="Arial" w:hAnsi="Arial" w:cs="Arial"/>
                <w:bCs/>
                <w:sz w:val="22"/>
              </w:rPr>
            </w:pPr>
          </w:p>
        </w:tc>
        <w:tc>
          <w:tcPr>
            <w:tcW w:w="1560" w:type="dxa"/>
            <w:vAlign w:val="center"/>
          </w:tcPr>
          <w:p w14:paraId="6D2595FD" w14:textId="77777777" w:rsidR="00500F54" w:rsidRPr="008F390E" w:rsidRDefault="00500F54" w:rsidP="00500F54">
            <w:pPr>
              <w:rPr>
                <w:rFonts w:ascii="Arial" w:hAnsi="Arial" w:cs="Arial"/>
                <w:sz w:val="18"/>
                <w:szCs w:val="20"/>
              </w:rPr>
            </w:pPr>
            <w:r w:rsidRPr="008F390E">
              <w:rPr>
                <w:rFonts w:ascii="Arial" w:hAnsi="Arial" w:cs="Arial"/>
                <w:sz w:val="18"/>
                <w:szCs w:val="20"/>
              </w:rPr>
              <w:t>Ana Vrbanović,</w:t>
            </w:r>
          </w:p>
          <w:p w14:paraId="042E64A2" w14:textId="44352B82" w:rsidR="00923A80" w:rsidRPr="008F390E" w:rsidRDefault="00500F54" w:rsidP="001F2CEA">
            <w:pPr>
              <w:rPr>
                <w:rFonts w:ascii="Arial" w:hAnsi="Arial" w:cs="Arial"/>
                <w:sz w:val="18"/>
                <w:szCs w:val="20"/>
              </w:rPr>
            </w:pPr>
            <w:r w:rsidRPr="008F390E">
              <w:rPr>
                <w:rFonts w:ascii="Arial" w:hAnsi="Arial" w:cs="Arial"/>
                <w:sz w:val="18"/>
                <w:szCs w:val="20"/>
              </w:rPr>
              <w:t>Građanin</w:t>
            </w:r>
          </w:p>
        </w:tc>
        <w:tc>
          <w:tcPr>
            <w:tcW w:w="1417" w:type="dxa"/>
            <w:vAlign w:val="center"/>
          </w:tcPr>
          <w:p w14:paraId="02D7403F" w14:textId="18740F58" w:rsidR="00923A80" w:rsidRPr="008F390E" w:rsidRDefault="00500F54" w:rsidP="001F2CEA">
            <w:pPr>
              <w:rPr>
                <w:rFonts w:ascii="Arial" w:hAnsi="Arial" w:cs="Arial"/>
                <w:bCs/>
                <w:sz w:val="22"/>
              </w:rPr>
            </w:pPr>
            <w:r w:rsidRPr="008F390E">
              <w:rPr>
                <w:rFonts w:ascii="Arial" w:hAnsi="Arial" w:cs="Arial"/>
                <w:sz w:val="18"/>
                <w:szCs w:val="20"/>
              </w:rPr>
              <w:t>Načelni prijedlozi i mišljenje na nacrt akta ili dokumenta</w:t>
            </w:r>
          </w:p>
        </w:tc>
        <w:tc>
          <w:tcPr>
            <w:tcW w:w="3396" w:type="dxa"/>
          </w:tcPr>
          <w:p w14:paraId="4CC395D4" w14:textId="77777777" w:rsidR="00500F54" w:rsidRPr="008F390E" w:rsidRDefault="00500F54" w:rsidP="00500F54">
            <w:pPr>
              <w:jc w:val="both"/>
              <w:rPr>
                <w:rFonts w:ascii="Arial" w:hAnsi="Arial" w:cs="Arial"/>
                <w:sz w:val="18"/>
                <w:szCs w:val="20"/>
              </w:rPr>
            </w:pPr>
            <w:r w:rsidRPr="008F390E">
              <w:rPr>
                <w:rFonts w:ascii="Arial" w:hAnsi="Arial" w:cs="Arial"/>
                <w:sz w:val="18"/>
                <w:szCs w:val="20"/>
              </w:rPr>
              <w:t>Poštovani, oduševljena sam Vašim Nacrtom prijedloga Strategije zelene urbane obnove Grada Rijeke. Stanovnik sam Gornjeg Zameta i na tom području svakako smatram da treba sačuvati zelene površine i sviđa mi se prijedlog uspostave nove park-šume na Gornjem Zametu.</w:t>
            </w:r>
          </w:p>
          <w:p w14:paraId="16C85681" w14:textId="70E65507" w:rsidR="00923A80" w:rsidRPr="008F390E" w:rsidRDefault="00500F54" w:rsidP="00500F54">
            <w:pPr>
              <w:jc w:val="both"/>
              <w:rPr>
                <w:rFonts w:ascii="Arial" w:hAnsi="Arial" w:cs="Arial"/>
                <w:bCs/>
                <w:sz w:val="22"/>
              </w:rPr>
            </w:pPr>
            <w:r w:rsidRPr="008F390E">
              <w:rPr>
                <w:rFonts w:ascii="Arial" w:hAnsi="Arial" w:cs="Arial"/>
                <w:sz w:val="18"/>
                <w:szCs w:val="20"/>
              </w:rPr>
              <w:t>Ukoliko je moguće, proširila bi park-šumu i na ostale dodirujuće zelene površine predloženog nacrta.</w:t>
            </w:r>
            <w:r w:rsidRPr="008F390E">
              <w:rPr>
                <w:rFonts w:ascii="Arial" w:hAnsi="Arial" w:cs="Arial"/>
                <w:sz w:val="18"/>
                <w:szCs w:val="20"/>
              </w:rPr>
              <w:br/>
              <w:t xml:space="preserve">Ono što bi ovim putem također zamolila je da se te planirane park-šume na području Gornjeg Zameta urede – da se urede šumski putevi kako bi se kroz šumu moglo nesmetano šetati, trčati, voziti bicikl i provoditi druge rekreativne aktivnosti (po uzoru na Kastavsku šumu). Ovim putem se nudim da označim biciklističku rutu i </w:t>
            </w:r>
            <w:proofErr w:type="spellStart"/>
            <w:r w:rsidRPr="008F390E">
              <w:rPr>
                <w:rFonts w:ascii="Arial" w:hAnsi="Arial" w:cs="Arial"/>
                <w:sz w:val="18"/>
                <w:szCs w:val="20"/>
              </w:rPr>
              <w:t>trail</w:t>
            </w:r>
            <w:proofErr w:type="spellEnd"/>
            <w:r w:rsidRPr="008F390E">
              <w:rPr>
                <w:rFonts w:ascii="Arial" w:hAnsi="Arial" w:cs="Arial"/>
                <w:sz w:val="18"/>
                <w:szCs w:val="20"/>
              </w:rPr>
              <w:t xml:space="preserve"> rutu kad ti putevi budu uspostavljeni jer se aktivno bavim sportom i u tome mogu doprinijeti.“</w:t>
            </w:r>
          </w:p>
        </w:tc>
        <w:tc>
          <w:tcPr>
            <w:tcW w:w="3397" w:type="dxa"/>
          </w:tcPr>
          <w:p w14:paraId="66E31D39" w14:textId="77777777" w:rsidR="00923A80" w:rsidRPr="008F390E" w:rsidRDefault="00500F54" w:rsidP="00500F54">
            <w:pPr>
              <w:jc w:val="both"/>
              <w:rPr>
                <w:rFonts w:ascii="Arial" w:hAnsi="Arial" w:cs="Arial"/>
                <w:sz w:val="18"/>
                <w:szCs w:val="20"/>
              </w:rPr>
            </w:pPr>
            <w:r w:rsidRPr="008F390E">
              <w:rPr>
                <w:rFonts w:ascii="Arial" w:hAnsi="Arial" w:cs="Arial"/>
                <w:sz w:val="18"/>
                <w:szCs w:val="20"/>
              </w:rPr>
              <w:t xml:space="preserve">Hvala na komentarima i prijedlozima. </w:t>
            </w:r>
          </w:p>
          <w:p w14:paraId="2F16B277" w14:textId="06C3C68B" w:rsidR="00500F54" w:rsidRPr="008F390E" w:rsidRDefault="00500F54" w:rsidP="00500F54">
            <w:pPr>
              <w:jc w:val="both"/>
              <w:rPr>
                <w:rFonts w:ascii="Arial" w:hAnsi="Arial" w:cs="Arial"/>
                <w:sz w:val="18"/>
                <w:szCs w:val="20"/>
              </w:rPr>
            </w:pPr>
            <w:r w:rsidRPr="008F390E">
              <w:rPr>
                <w:rFonts w:ascii="Arial" w:hAnsi="Arial" w:cs="Arial"/>
                <w:sz w:val="18"/>
                <w:szCs w:val="20"/>
              </w:rPr>
              <w:t xml:space="preserve">Za park šumu na području mjesnih odbora </w:t>
            </w:r>
            <w:proofErr w:type="spellStart"/>
            <w:r w:rsidRPr="008F390E">
              <w:rPr>
                <w:rFonts w:ascii="Arial" w:hAnsi="Arial" w:cs="Arial"/>
                <w:sz w:val="18"/>
                <w:szCs w:val="20"/>
              </w:rPr>
              <w:t>Srdoči</w:t>
            </w:r>
            <w:proofErr w:type="spellEnd"/>
            <w:r w:rsidRPr="008F390E">
              <w:rPr>
                <w:rFonts w:ascii="Arial" w:hAnsi="Arial" w:cs="Arial"/>
                <w:sz w:val="18"/>
                <w:szCs w:val="20"/>
              </w:rPr>
              <w:t xml:space="preserve"> i Gornji Zamet nema prostornih mogućnosti za širenje </w:t>
            </w:r>
            <w:r w:rsidR="00E264ED" w:rsidRPr="008F390E">
              <w:rPr>
                <w:rFonts w:ascii="Arial" w:hAnsi="Arial" w:cs="Arial"/>
                <w:sz w:val="18"/>
                <w:szCs w:val="20"/>
              </w:rPr>
              <w:t xml:space="preserve">unutar administrativnog područja Grada Rijeke </w:t>
            </w:r>
            <w:r w:rsidRPr="008F390E">
              <w:rPr>
                <w:rFonts w:ascii="Arial" w:hAnsi="Arial" w:cs="Arial"/>
                <w:sz w:val="18"/>
                <w:szCs w:val="20"/>
              </w:rPr>
              <w:t xml:space="preserve">jer su okolne površine izgrađene. </w:t>
            </w:r>
          </w:p>
          <w:p w14:paraId="1EAB4D63" w14:textId="2A761920" w:rsidR="00500F54" w:rsidRPr="008F390E" w:rsidRDefault="00500F54" w:rsidP="00500F54">
            <w:pPr>
              <w:jc w:val="both"/>
              <w:rPr>
                <w:rFonts w:ascii="Arial" w:hAnsi="Arial" w:cs="Arial"/>
                <w:sz w:val="18"/>
                <w:szCs w:val="20"/>
              </w:rPr>
            </w:pPr>
            <w:r w:rsidRPr="008F390E">
              <w:rPr>
                <w:rFonts w:ascii="Arial" w:hAnsi="Arial" w:cs="Arial"/>
                <w:sz w:val="18"/>
                <w:szCs w:val="20"/>
              </w:rPr>
              <w:t>Nadalje, u dokumentu je navedeno: „</w:t>
            </w:r>
            <w:r w:rsidRPr="008F390E">
              <w:rPr>
                <w:rFonts w:ascii="Arial" w:hAnsi="Arial" w:cs="Arial"/>
                <w:i/>
                <w:iCs/>
                <w:sz w:val="18"/>
                <w:szCs w:val="20"/>
              </w:rPr>
              <w:t>Gradske park šume mogu se oblikovati kao parkovne površine, a gospodarenjem se zadržava njihova izvorna struktura šume, uz mogućnost opremanja samo onim sadržajima koji će od opće korisnih funkcija šume imati naglašeniju rekreativnu funkciju</w:t>
            </w:r>
            <w:r w:rsidRPr="008F390E">
              <w:rPr>
                <w:rFonts w:ascii="Arial" w:hAnsi="Arial" w:cs="Arial"/>
                <w:sz w:val="18"/>
                <w:szCs w:val="20"/>
              </w:rPr>
              <w:t xml:space="preserve">.“ – u navedeni opis posebnog cilja 1.1. </w:t>
            </w:r>
            <w:r w:rsidR="00C75D40" w:rsidRPr="008F390E">
              <w:rPr>
                <w:rFonts w:ascii="Arial" w:hAnsi="Arial" w:cs="Arial"/>
                <w:sz w:val="18"/>
                <w:szCs w:val="20"/>
              </w:rPr>
              <w:t xml:space="preserve">bit će dodano </w:t>
            </w:r>
            <w:r w:rsidRPr="008F390E">
              <w:rPr>
                <w:rFonts w:ascii="Arial" w:hAnsi="Arial" w:cs="Arial"/>
                <w:sz w:val="18"/>
                <w:szCs w:val="20"/>
              </w:rPr>
              <w:t>„uređenje šumskih puteva</w:t>
            </w:r>
            <w:r w:rsidR="00B04A82" w:rsidRPr="008F390E">
              <w:rPr>
                <w:rFonts w:ascii="Arial" w:hAnsi="Arial" w:cs="Arial"/>
                <w:sz w:val="18"/>
                <w:szCs w:val="20"/>
              </w:rPr>
              <w:t xml:space="preserve"> i rekreacijskih staza</w:t>
            </w:r>
            <w:r w:rsidRPr="008F390E">
              <w:rPr>
                <w:rFonts w:ascii="Arial" w:hAnsi="Arial" w:cs="Arial"/>
                <w:sz w:val="18"/>
                <w:szCs w:val="20"/>
              </w:rPr>
              <w:t>“</w:t>
            </w:r>
            <w:r w:rsidR="00E009A2" w:rsidRPr="008F390E">
              <w:rPr>
                <w:rFonts w:ascii="Arial" w:hAnsi="Arial" w:cs="Arial"/>
                <w:sz w:val="18"/>
                <w:szCs w:val="20"/>
              </w:rPr>
              <w:t>.</w:t>
            </w:r>
          </w:p>
        </w:tc>
      </w:tr>
      <w:tr w:rsidR="00500F54" w:rsidRPr="008F390E" w14:paraId="63708E22" w14:textId="77777777" w:rsidTr="00B643F2">
        <w:trPr>
          <w:trHeight w:val="415"/>
        </w:trPr>
        <w:tc>
          <w:tcPr>
            <w:tcW w:w="720" w:type="dxa"/>
            <w:vAlign w:val="center"/>
          </w:tcPr>
          <w:p w14:paraId="5E83B44F" w14:textId="77777777" w:rsidR="00500F54" w:rsidRPr="008F390E" w:rsidRDefault="00500F54" w:rsidP="009003AF">
            <w:pPr>
              <w:pStyle w:val="ListParagraph"/>
              <w:numPr>
                <w:ilvl w:val="0"/>
                <w:numId w:val="6"/>
              </w:numPr>
              <w:jc w:val="both"/>
              <w:rPr>
                <w:rFonts w:ascii="Arial" w:hAnsi="Arial" w:cs="Arial"/>
                <w:bCs/>
                <w:sz w:val="22"/>
              </w:rPr>
            </w:pPr>
          </w:p>
        </w:tc>
        <w:tc>
          <w:tcPr>
            <w:tcW w:w="1560" w:type="dxa"/>
            <w:vAlign w:val="center"/>
          </w:tcPr>
          <w:p w14:paraId="7DA926F8" w14:textId="2004527B" w:rsidR="00500F54" w:rsidRPr="008F390E" w:rsidRDefault="007E7A35" w:rsidP="00500F54">
            <w:pPr>
              <w:rPr>
                <w:rFonts w:ascii="Arial" w:hAnsi="Arial" w:cs="Arial"/>
                <w:sz w:val="18"/>
                <w:szCs w:val="20"/>
              </w:rPr>
            </w:pPr>
            <w:r w:rsidRPr="008F390E">
              <w:rPr>
                <w:rFonts w:ascii="Arial" w:hAnsi="Arial" w:cs="Arial"/>
                <w:sz w:val="18"/>
                <w:szCs w:val="20"/>
              </w:rPr>
              <w:t>Podnositelj primjedbe nije suglasan da podaci budu javno objavljeni</w:t>
            </w:r>
          </w:p>
        </w:tc>
        <w:tc>
          <w:tcPr>
            <w:tcW w:w="1417" w:type="dxa"/>
            <w:vAlign w:val="center"/>
          </w:tcPr>
          <w:p w14:paraId="5D48E3FD" w14:textId="142D0BF1" w:rsidR="00500F54" w:rsidRPr="008F390E" w:rsidRDefault="007E7A35" w:rsidP="001F2CEA">
            <w:pPr>
              <w:rPr>
                <w:rFonts w:ascii="Arial" w:hAnsi="Arial" w:cs="Arial"/>
                <w:sz w:val="18"/>
                <w:szCs w:val="20"/>
              </w:rPr>
            </w:pPr>
            <w:r w:rsidRPr="008F390E">
              <w:rPr>
                <w:rFonts w:ascii="Arial" w:hAnsi="Arial" w:cs="Arial"/>
                <w:sz w:val="18"/>
                <w:szCs w:val="20"/>
              </w:rPr>
              <w:t>Primjedbe na pojedine članke ili dijelove nacrta akta ili dokumenta (prijedlog i mišljenje):</w:t>
            </w:r>
          </w:p>
        </w:tc>
        <w:tc>
          <w:tcPr>
            <w:tcW w:w="3396" w:type="dxa"/>
          </w:tcPr>
          <w:p w14:paraId="479F21FA" w14:textId="77777777" w:rsidR="007E7A35" w:rsidRPr="008F390E" w:rsidRDefault="007E7A35" w:rsidP="007E7A35">
            <w:pPr>
              <w:jc w:val="both"/>
              <w:rPr>
                <w:rFonts w:ascii="Arial" w:hAnsi="Arial" w:cs="Arial"/>
                <w:bCs/>
                <w:sz w:val="18"/>
                <w:szCs w:val="20"/>
              </w:rPr>
            </w:pPr>
            <w:r w:rsidRPr="008F390E">
              <w:rPr>
                <w:rFonts w:ascii="Arial" w:hAnsi="Arial" w:cs="Arial"/>
                <w:bCs/>
                <w:sz w:val="18"/>
                <w:szCs w:val="20"/>
              </w:rPr>
              <w:t xml:space="preserve">Poštovanje, </w:t>
            </w:r>
          </w:p>
          <w:p w14:paraId="3EE746D7" w14:textId="77777777" w:rsidR="007E7A35" w:rsidRPr="008F390E" w:rsidRDefault="007E7A35" w:rsidP="007E7A35">
            <w:pPr>
              <w:jc w:val="both"/>
              <w:rPr>
                <w:rFonts w:ascii="Arial" w:hAnsi="Arial" w:cs="Arial"/>
                <w:bCs/>
                <w:sz w:val="18"/>
                <w:szCs w:val="20"/>
              </w:rPr>
            </w:pPr>
            <w:r w:rsidRPr="008F390E">
              <w:rPr>
                <w:rFonts w:ascii="Arial" w:hAnsi="Arial" w:cs="Arial"/>
                <w:bCs/>
                <w:sz w:val="18"/>
                <w:szCs w:val="20"/>
              </w:rPr>
              <w:t xml:space="preserve">Pročitao sam cijelu Strategiju i čestitam na duboko istraženoj temi koja je nažalost u Rijeci do sada uvijek bila jako zapostavljena. Htio bih predložiti ili možda podcrtati nekoliko ideja. </w:t>
            </w:r>
          </w:p>
          <w:p w14:paraId="56813D08" w14:textId="29A5D9FE" w:rsidR="007926D4" w:rsidRPr="008F390E" w:rsidRDefault="007E7A35" w:rsidP="007E7A35">
            <w:pPr>
              <w:jc w:val="both"/>
              <w:rPr>
                <w:rFonts w:ascii="Arial" w:hAnsi="Arial" w:cs="Arial"/>
                <w:bCs/>
                <w:sz w:val="18"/>
                <w:szCs w:val="20"/>
              </w:rPr>
            </w:pPr>
            <w:r w:rsidRPr="008F390E">
              <w:rPr>
                <w:rFonts w:ascii="Arial" w:hAnsi="Arial" w:cs="Arial"/>
                <w:bCs/>
                <w:sz w:val="18"/>
                <w:szCs w:val="20"/>
              </w:rPr>
              <w:t xml:space="preserve">a) U Rijeci definitivno nedostaju biciklističke i pješačke staze. Ovdje mislim i na urbane i na zelene prostore. Jedan od primjera je kanjon Rječine koje je predivno mjesto za jedno i drugo tako da se nadam da će se to i ostvariti uz sve ostale zacrtane lokacije. </w:t>
            </w:r>
          </w:p>
          <w:p w14:paraId="0A58AAFA" w14:textId="77777777" w:rsidR="00CA0EBE" w:rsidRPr="008F390E" w:rsidRDefault="00CA0EBE" w:rsidP="007E7A35">
            <w:pPr>
              <w:jc w:val="both"/>
              <w:rPr>
                <w:rFonts w:ascii="Arial" w:hAnsi="Arial" w:cs="Arial"/>
                <w:bCs/>
                <w:sz w:val="18"/>
                <w:szCs w:val="20"/>
              </w:rPr>
            </w:pPr>
          </w:p>
          <w:p w14:paraId="07884574" w14:textId="77777777" w:rsidR="007E7A35" w:rsidRPr="008F390E" w:rsidRDefault="007E7A35" w:rsidP="007E7A35">
            <w:pPr>
              <w:jc w:val="both"/>
              <w:rPr>
                <w:rFonts w:ascii="Arial" w:hAnsi="Arial" w:cs="Arial"/>
                <w:bCs/>
                <w:sz w:val="18"/>
                <w:szCs w:val="20"/>
              </w:rPr>
            </w:pPr>
            <w:r w:rsidRPr="008F390E">
              <w:rPr>
                <w:rFonts w:ascii="Arial" w:hAnsi="Arial" w:cs="Arial"/>
                <w:bCs/>
                <w:sz w:val="18"/>
                <w:szCs w:val="20"/>
              </w:rPr>
              <w:t xml:space="preserve">b) Sto se tiče lokalnog parka broj 8 na dokumentu "Prijedlog konkretnih lokacija", koji se nalazi s južne strane ulice </w:t>
            </w:r>
            <w:proofErr w:type="spellStart"/>
            <w:r w:rsidRPr="008F390E">
              <w:rPr>
                <w:rFonts w:ascii="Arial" w:hAnsi="Arial" w:cs="Arial"/>
                <w:bCs/>
                <w:sz w:val="18"/>
                <w:szCs w:val="20"/>
              </w:rPr>
              <w:t>Bogomira</w:t>
            </w:r>
            <w:proofErr w:type="spellEnd"/>
            <w:r w:rsidRPr="008F390E">
              <w:rPr>
                <w:rFonts w:ascii="Arial" w:hAnsi="Arial" w:cs="Arial"/>
                <w:bCs/>
                <w:sz w:val="18"/>
                <w:szCs w:val="20"/>
              </w:rPr>
              <w:t xml:space="preserve"> </w:t>
            </w:r>
            <w:proofErr w:type="spellStart"/>
            <w:r w:rsidRPr="008F390E">
              <w:rPr>
                <w:rFonts w:ascii="Arial" w:hAnsi="Arial" w:cs="Arial"/>
                <w:bCs/>
                <w:sz w:val="18"/>
                <w:szCs w:val="20"/>
              </w:rPr>
              <w:t>Ćikovića</w:t>
            </w:r>
            <w:proofErr w:type="spellEnd"/>
            <w:r w:rsidRPr="008F390E">
              <w:rPr>
                <w:rFonts w:ascii="Arial" w:hAnsi="Arial" w:cs="Arial"/>
                <w:bCs/>
                <w:sz w:val="18"/>
                <w:szCs w:val="20"/>
              </w:rPr>
              <w:t xml:space="preserve"> </w:t>
            </w:r>
            <w:proofErr w:type="spellStart"/>
            <w:r w:rsidRPr="008F390E">
              <w:rPr>
                <w:rFonts w:ascii="Arial" w:hAnsi="Arial" w:cs="Arial"/>
                <w:bCs/>
                <w:sz w:val="18"/>
                <w:szCs w:val="20"/>
              </w:rPr>
              <w:t>Marčeva</w:t>
            </w:r>
            <w:proofErr w:type="spellEnd"/>
            <w:r w:rsidRPr="008F390E">
              <w:rPr>
                <w:rFonts w:ascii="Arial" w:hAnsi="Arial" w:cs="Arial"/>
                <w:bCs/>
                <w:sz w:val="18"/>
                <w:szCs w:val="20"/>
              </w:rPr>
              <w:t xml:space="preserve"> htio bih se osvrnuti na slijedeće. Ideja </w:t>
            </w:r>
            <w:r w:rsidRPr="008F390E">
              <w:rPr>
                <w:rFonts w:ascii="Arial" w:hAnsi="Arial" w:cs="Arial"/>
                <w:bCs/>
                <w:sz w:val="18"/>
                <w:szCs w:val="20"/>
              </w:rPr>
              <w:lastRenderedPageBreak/>
              <w:t xml:space="preserve">lokalnog parka je u redu, međutim postoji bojazan da će posjetitelji parka raditi buku i nered. To je situacija koja je već danas prisutna na igralištu niti 50 metara istočnije. </w:t>
            </w:r>
          </w:p>
          <w:p w14:paraId="11DD2618" w14:textId="77777777" w:rsidR="007E7A35" w:rsidRPr="008F390E" w:rsidRDefault="007E7A35" w:rsidP="007E7A35">
            <w:pPr>
              <w:jc w:val="both"/>
              <w:rPr>
                <w:rFonts w:ascii="Arial" w:hAnsi="Arial" w:cs="Arial"/>
                <w:bCs/>
                <w:sz w:val="18"/>
                <w:szCs w:val="20"/>
              </w:rPr>
            </w:pPr>
            <w:r w:rsidRPr="008F390E">
              <w:rPr>
                <w:rFonts w:ascii="Arial" w:hAnsi="Arial" w:cs="Arial"/>
                <w:bCs/>
                <w:sz w:val="18"/>
                <w:szCs w:val="20"/>
              </w:rPr>
              <w:t xml:space="preserve">Da budem precizniji, igralište je u redu i vidjeti djecu i odrasle ljude kako se igraju i rekreiraju tijekom dana čini me zadovoljim i ponosnim na svoj grad. Međutim ono sto se redovito događa kada počinje padati mrak (češće kad je vrijeme toplije) je to da to igralište postane mjesto okupljanja mladeži koja vrlo cesto buči, pušta gasnu muziku, opija se, razbija, onečišćuje, divlja i radi prometne prekršaje. </w:t>
            </w:r>
          </w:p>
          <w:p w14:paraId="6C0B2DF9" w14:textId="77777777" w:rsidR="007E7A35" w:rsidRPr="008F390E" w:rsidRDefault="007E7A35" w:rsidP="007E7A35">
            <w:pPr>
              <w:jc w:val="both"/>
              <w:rPr>
                <w:rFonts w:ascii="Arial" w:hAnsi="Arial" w:cs="Arial"/>
                <w:bCs/>
                <w:sz w:val="18"/>
                <w:szCs w:val="20"/>
              </w:rPr>
            </w:pPr>
            <w:r w:rsidRPr="008F390E">
              <w:rPr>
                <w:rFonts w:ascii="Arial" w:hAnsi="Arial" w:cs="Arial"/>
                <w:bCs/>
                <w:sz w:val="18"/>
                <w:szCs w:val="20"/>
              </w:rPr>
              <w:t xml:space="preserve">Ovdje ne govorim o svoj mladeži nego da se takve situacije cesto događaju te remete javni red i mir stanovnika koji se nalaze u blizini tog igrališta. Osobno, a i u razgovoru s drugim stanovnicima, došli smo do zaključka da ne postoji neki posebni razlog zašto se to ne bi događalo i u eventualnom budućem lokalnom parku koji bi bio u nastavku igrališta. </w:t>
            </w:r>
          </w:p>
          <w:p w14:paraId="03EF9FB3" w14:textId="77777777" w:rsidR="007E7A35" w:rsidRPr="008F390E" w:rsidRDefault="007E7A35" w:rsidP="007E7A35">
            <w:pPr>
              <w:jc w:val="both"/>
              <w:rPr>
                <w:rFonts w:ascii="Arial" w:hAnsi="Arial" w:cs="Arial"/>
                <w:bCs/>
                <w:sz w:val="18"/>
                <w:szCs w:val="20"/>
              </w:rPr>
            </w:pPr>
            <w:r w:rsidRPr="008F390E">
              <w:rPr>
                <w:rFonts w:ascii="Arial" w:hAnsi="Arial" w:cs="Arial"/>
                <w:bCs/>
                <w:sz w:val="18"/>
                <w:szCs w:val="20"/>
              </w:rPr>
              <w:t xml:space="preserve">Ideje koje smo imali jesu: </w:t>
            </w:r>
          </w:p>
          <w:p w14:paraId="1ACE3B6B" w14:textId="77777777" w:rsidR="007E7A35" w:rsidRPr="008F390E" w:rsidRDefault="007E7A35" w:rsidP="007E7A35">
            <w:pPr>
              <w:jc w:val="both"/>
              <w:rPr>
                <w:rFonts w:ascii="Arial" w:hAnsi="Arial" w:cs="Arial"/>
                <w:bCs/>
                <w:sz w:val="18"/>
                <w:szCs w:val="20"/>
              </w:rPr>
            </w:pPr>
          </w:p>
          <w:p w14:paraId="74CA43D8" w14:textId="77777777" w:rsidR="007E7A35" w:rsidRPr="008F390E" w:rsidRDefault="007E7A35" w:rsidP="007E7A35">
            <w:pPr>
              <w:jc w:val="both"/>
              <w:rPr>
                <w:rFonts w:ascii="Arial" w:hAnsi="Arial" w:cs="Arial"/>
                <w:bCs/>
                <w:sz w:val="18"/>
                <w:szCs w:val="20"/>
              </w:rPr>
            </w:pPr>
            <w:r w:rsidRPr="008F390E">
              <w:rPr>
                <w:rFonts w:ascii="Arial" w:hAnsi="Arial" w:cs="Arial"/>
                <w:bCs/>
                <w:sz w:val="18"/>
                <w:szCs w:val="20"/>
              </w:rPr>
              <w:t>1. Da se napravi zelena ili drugačija zvučna barijera između parka i ulice iznad.</w:t>
            </w:r>
          </w:p>
          <w:p w14:paraId="786C44A3" w14:textId="488A9CB8" w:rsidR="00CA0EBE" w:rsidRPr="008F390E" w:rsidRDefault="007E7A35" w:rsidP="007E7A35">
            <w:pPr>
              <w:jc w:val="both"/>
              <w:rPr>
                <w:rFonts w:ascii="Arial" w:hAnsi="Arial" w:cs="Arial"/>
                <w:bCs/>
                <w:sz w:val="18"/>
                <w:szCs w:val="20"/>
              </w:rPr>
            </w:pPr>
            <w:r w:rsidRPr="008F390E">
              <w:rPr>
                <w:rFonts w:ascii="Arial" w:hAnsi="Arial" w:cs="Arial"/>
                <w:bCs/>
                <w:sz w:val="18"/>
                <w:szCs w:val="20"/>
              </w:rPr>
              <w:t xml:space="preserve">Trenutačno na lokaciji eventualnog lokalnog parka nalazi se gusta šumica koja štiti kuće i stanovnike zapadno od tvornice </w:t>
            </w:r>
            <w:proofErr w:type="spellStart"/>
            <w:r w:rsidRPr="008F390E">
              <w:rPr>
                <w:rFonts w:ascii="Arial" w:hAnsi="Arial" w:cs="Arial"/>
                <w:bCs/>
                <w:sz w:val="18"/>
                <w:szCs w:val="20"/>
              </w:rPr>
              <w:t>Elcon</w:t>
            </w:r>
            <w:proofErr w:type="spellEnd"/>
            <w:r w:rsidRPr="008F390E">
              <w:rPr>
                <w:rFonts w:ascii="Arial" w:hAnsi="Arial" w:cs="Arial"/>
                <w:bCs/>
                <w:sz w:val="18"/>
                <w:szCs w:val="20"/>
              </w:rPr>
              <w:t xml:space="preserve"> od konstantne buke koju ista proizvodi. Prema Strategiji, ta šumica bi u kritičnim dijelovima nestala i tvornica bi se čula glasnije. To je neprihvatljivo i zvučna izolacija treba biti na prvom mjestu.</w:t>
            </w:r>
          </w:p>
          <w:p w14:paraId="31A65E0B" w14:textId="77777777" w:rsidR="00866203" w:rsidRPr="008F390E" w:rsidRDefault="00866203" w:rsidP="007E7A35">
            <w:pPr>
              <w:jc w:val="both"/>
              <w:rPr>
                <w:rFonts w:ascii="Arial" w:hAnsi="Arial" w:cs="Arial"/>
                <w:bCs/>
                <w:sz w:val="18"/>
                <w:szCs w:val="20"/>
              </w:rPr>
            </w:pPr>
          </w:p>
          <w:p w14:paraId="6C9227C9" w14:textId="77777777" w:rsidR="00CA0EBE" w:rsidRPr="008F390E" w:rsidRDefault="00CA0EBE" w:rsidP="00CA0EBE">
            <w:pPr>
              <w:jc w:val="both"/>
              <w:rPr>
                <w:rFonts w:ascii="Arial" w:hAnsi="Arial" w:cs="Arial"/>
                <w:bCs/>
                <w:sz w:val="18"/>
                <w:szCs w:val="20"/>
              </w:rPr>
            </w:pPr>
            <w:r w:rsidRPr="008F390E">
              <w:rPr>
                <w:rFonts w:ascii="Arial" w:hAnsi="Arial" w:cs="Arial"/>
                <w:bCs/>
                <w:sz w:val="18"/>
                <w:szCs w:val="20"/>
              </w:rPr>
              <w:t>2. Da se postavi vise koševa za smeće.</w:t>
            </w:r>
          </w:p>
          <w:p w14:paraId="1A72F1AB" w14:textId="01D6B98F" w:rsidR="00CA0EBE" w:rsidRPr="008F390E" w:rsidRDefault="00CA0EBE" w:rsidP="00CA0EBE">
            <w:pPr>
              <w:jc w:val="both"/>
              <w:rPr>
                <w:rFonts w:ascii="Arial" w:hAnsi="Arial" w:cs="Arial"/>
                <w:bCs/>
                <w:sz w:val="18"/>
                <w:szCs w:val="20"/>
              </w:rPr>
            </w:pPr>
            <w:r w:rsidRPr="008F390E">
              <w:rPr>
                <w:rFonts w:ascii="Arial" w:hAnsi="Arial" w:cs="Arial"/>
                <w:bCs/>
                <w:sz w:val="18"/>
                <w:szCs w:val="20"/>
              </w:rPr>
              <w:t xml:space="preserve">Istočno igralište je onečišćeno zato jer ima jedan jedini(!) koš za smeće. Nakon što je uvedena individualna </w:t>
            </w:r>
            <w:proofErr w:type="spellStart"/>
            <w:r w:rsidRPr="008F390E">
              <w:rPr>
                <w:rFonts w:ascii="Arial" w:hAnsi="Arial" w:cs="Arial"/>
                <w:bCs/>
                <w:sz w:val="18"/>
                <w:szCs w:val="20"/>
              </w:rPr>
              <w:t>odvožnja</w:t>
            </w:r>
            <w:proofErr w:type="spellEnd"/>
            <w:r w:rsidRPr="008F390E">
              <w:rPr>
                <w:rFonts w:ascii="Arial" w:hAnsi="Arial" w:cs="Arial"/>
                <w:bCs/>
                <w:sz w:val="18"/>
                <w:szCs w:val="20"/>
              </w:rPr>
              <w:t xml:space="preserve"> smeća na području Gornjeg Zameta, situacija se još pogoršala. Igrališta i parkovi trebaju imati vise koševa za smeće, svaka diskusija u vezi toga je nepotrebna. </w:t>
            </w:r>
          </w:p>
          <w:p w14:paraId="04EBF86A" w14:textId="77777777" w:rsidR="00866203" w:rsidRPr="008F390E" w:rsidRDefault="00866203" w:rsidP="00CA0EBE">
            <w:pPr>
              <w:jc w:val="both"/>
              <w:rPr>
                <w:rFonts w:ascii="Arial" w:hAnsi="Arial" w:cs="Arial"/>
                <w:bCs/>
                <w:sz w:val="18"/>
                <w:szCs w:val="20"/>
              </w:rPr>
            </w:pPr>
          </w:p>
          <w:p w14:paraId="46ADFBCC" w14:textId="77777777" w:rsidR="00CA0EBE" w:rsidRPr="008F390E" w:rsidRDefault="00CA0EBE" w:rsidP="00CA0EBE">
            <w:pPr>
              <w:jc w:val="both"/>
              <w:rPr>
                <w:rFonts w:ascii="Arial" w:hAnsi="Arial" w:cs="Arial"/>
                <w:bCs/>
                <w:sz w:val="18"/>
                <w:szCs w:val="20"/>
              </w:rPr>
            </w:pPr>
            <w:r w:rsidRPr="008F390E">
              <w:rPr>
                <w:rFonts w:ascii="Arial" w:hAnsi="Arial" w:cs="Arial"/>
                <w:bCs/>
                <w:sz w:val="18"/>
                <w:szCs w:val="20"/>
              </w:rPr>
              <w:t>3. Da se uvede otvoreno i zatvoreno vrijeme parka.</w:t>
            </w:r>
          </w:p>
          <w:p w14:paraId="1BA19050" w14:textId="1554B33A" w:rsidR="00CA0EBE" w:rsidRPr="008F390E" w:rsidRDefault="00CA0EBE" w:rsidP="00CA0EBE">
            <w:pPr>
              <w:jc w:val="both"/>
              <w:rPr>
                <w:rFonts w:ascii="Arial" w:hAnsi="Arial" w:cs="Arial"/>
                <w:bCs/>
                <w:sz w:val="18"/>
                <w:szCs w:val="20"/>
              </w:rPr>
            </w:pPr>
            <w:r w:rsidRPr="008F390E">
              <w:rPr>
                <w:rFonts w:ascii="Arial" w:hAnsi="Arial" w:cs="Arial"/>
                <w:bCs/>
                <w:sz w:val="18"/>
                <w:szCs w:val="20"/>
              </w:rPr>
              <w:t>Ne</w:t>
            </w:r>
            <w:r w:rsidR="00866203" w:rsidRPr="008F390E">
              <w:rPr>
                <w:rFonts w:ascii="Arial" w:hAnsi="Arial" w:cs="Arial"/>
                <w:bCs/>
                <w:sz w:val="18"/>
                <w:szCs w:val="20"/>
              </w:rPr>
              <w:t xml:space="preserve"> </w:t>
            </w:r>
            <w:r w:rsidRPr="008F390E">
              <w:rPr>
                <w:rFonts w:ascii="Arial" w:hAnsi="Arial" w:cs="Arial"/>
                <w:bCs/>
                <w:sz w:val="18"/>
                <w:szCs w:val="20"/>
              </w:rPr>
              <w:t xml:space="preserve">znam da li se ovo primjenjuje u Hrvatskoj ali to je nešto sto sam vidio u mojim putovanjima po svijetu. Parkovi se zatvaraju u 11 navečer i otvaraju ujutro u 6. Ovdje ne mislim da se park fizički pregrađuje nego jednostavno ima tabelu na kojoj su navedena pravila ponašanja i otvoreno vrijeme. Svi koji se nalaze u parku u zatvoreno vrijeme krše javni red i mir te mogu biti sankcionirani. To se pokazalo vrlo jednostavno i učinkovito rješenje/kompromis tako da su parkovi uredniji, sigurniji i ugodniji i za posjetitelje i za okolne stanovnike. Ukoliko se posjetitelji ne mogu toga pridržavati, onda nam parkovi niti ne </w:t>
            </w:r>
            <w:r w:rsidRPr="008F390E">
              <w:rPr>
                <w:rFonts w:ascii="Arial" w:hAnsi="Arial" w:cs="Arial"/>
                <w:bCs/>
                <w:sz w:val="18"/>
                <w:szCs w:val="20"/>
              </w:rPr>
              <w:lastRenderedPageBreak/>
              <w:t xml:space="preserve">trebaju jer oni nisu koncertna ili mjesta za zabavu. </w:t>
            </w:r>
          </w:p>
          <w:p w14:paraId="505F5054" w14:textId="202A0051" w:rsidR="00CA0EBE" w:rsidRPr="008F390E" w:rsidRDefault="00CA0EBE" w:rsidP="00CA0EBE">
            <w:pPr>
              <w:jc w:val="both"/>
              <w:rPr>
                <w:rFonts w:ascii="Arial" w:hAnsi="Arial" w:cs="Arial"/>
                <w:bCs/>
                <w:sz w:val="22"/>
              </w:rPr>
            </w:pPr>
            <w:r w:rsidRPr="008F390E">
              <w:rPr>
                <w:rFonts w:ascii="Arial" w:hAnsi="Arial" w:cs="Arial"/>
                <w:bCs/>
                <w:sz w:val="18"/>
                <w:szCs w:val="20"/>
              </w:rPr>
              <w:t xml:space="preserve">Uzimajući sve ovo gore navedeno pod točkom B, ako dođe do dizajniranja/planiranja parka ispod ulice BĆ </w:t>
            </w:r>
            <w:proofErr w:type="spellStart"/>
            <w:r w:rsidRPr="008F390E">
              <w:rPr>
                <w:rFonts w:ascii="Arial" w:hAnsi="Arial" w:cs="Arial"/>
                <w:bCs/>
                <w:sz w:val="18"/>
                <w:szCs w:val="20"/>
              </w:rPr>
              <w:t>Marčeva</w:t>
            </w:r>
            <w:proofErr w:type="spellEnd"/>
            <w:r w:rsidRPr="008F390E">
              <w:rPr>
                <w:rFonts w:ascii="Arial" w:hAnsi="Arial" w:cs="Arial"/>
                <w:bCs/>
                <w:sz w:val="18"/>
                <w:szCs w:val="20"/>
              </w:rPr>
              <w:t>, molio bih da me se kontaktira radi dobronamjerne suradnje i savjetovanja.</w:t>
            </w:r>
          </w:p>
        </w:tc>
        <w:tc>
          <w:tcPr>
            <w:tcW w:w="3397" w:type="dxa"/>
          </w:tcPr>
          <w:p w14:paraId="78464239" w14:textId="77777777" w:rsidR="00500F54" w:rsidRPr="008F390E" w:rsidRDefault="007E7A35" w:rsidP="00B643F2">
            <w:pPr>
              <w:jc w:val="both"/>
              <w:rPr>
                <w:rFonts w:ascii="Arial" w:hAnsi="Arial" w:cs="Arial"/>
                <w:sz w:val="18"/>
                <w:szCs w:val="20"/>
              </w:rPr>
            </w:pPr>
            <w:r w:rsidRPr="008F390E">
              <w:rPr>
                <w:rFonts w:ascii="Arial" w:hAnsi="Arial" w:cs="Arial"/>
                <w:sz w:val="18"/>
                <w:szCs w:val="20"/>
              </w:rPr>
              <w:lastRenderedPageBreak/>
              <w:t>Hvala na komentarima.</w:t>
            </w:r>
          </w:p>
          <w:p w14:paraId="59DFA32C" w14:textId="77777777" w:rsidR="00B643F2" w:rsidRPr="008F390E" w:rsidRDefault="00B643F2" w:rsidP="00B643F2">
            <w:pPr>
              <w:jc w:val="both"/>
              <w:rPr>
                <w:rFonts w:ascii="Arial" w:hAnsi="Arial" w:cs="Arial"/>
                <w:bCs/>
                <w:sz w:val="22"/>
              </w:rPr>
            </w:pPr>
          </w:p>
          <w:p w14:paraId="20770FB8" w14:textId="77777777" w:rsidR="002E27E5" w:rsidRPr="008F390E" w:rsidRDefault="002E27E5" w:rsidP="00B643F2">
            <w:pPr>
              <w:jc w:val="both"/>
              <w:rPr>
                <w:rFonts w:ascii="Arial" w:hAnsi="Arial" w:cs="Arial"/>
                <w:bCs/>
                <w:sz w:val="22"/>
              </w:rPr>
            </w:pPr>
          </w:p>
          <w:p w14:paraId="0927BF65" w14:textId="77777777" w:rsidR="002E27E5" w:rsidRPr="008F390E" w:rsidRDefault="002E27E5" w:rsidP="00B643F2">
            <w:pPr>
              <w:jc w:val="both"/>
              <w:rPr>
                <w:rFonts w:ascii="Arial" w:hAnsi="Arial" w:cs="Arial"/>
                <w:bCs/>
                <w:sz w:val="22"/>
              </w:rPr>
            </w:pPr>
          </w:p>
          <w:p w14:paraId="1E1244F8" w14:textId="77777777" w:rsidR="002E27E5" w:rsidRPr="008F390E" w:rsidRDefault="002E27E5" w:rsidP="00B643F2">
            <w:pPr>
              <w:jc w:val="both"/>
              <w:rPr>
                <w:rFonts w:ascii="Arial" w:hAnsi="Arial" w:cs="Arial"/>
                <w:bCs/>
                <w:sz w:val="22"/>
              </w:rPr>
            </w:pPr>
          </w:p>
          <w:p w14:paraId="32E8CFF5" w14:textId="77777777" w:rsidR="007926D4" w:rsidRPr="008F390E" w:rsidRDefault="002E27E5" w:rsidP="00B643F2">
            <w:pPr>
              <w:jc w:val="both"/>
              <w:rPr>
                <w:rFonts w:ascii="Arial" w:hAnsi="Arial" w:cs="Arial"/>
                <w:bCs/>
                <w:sz w:val="18"/>
                <w:szCs w:val="20"/>
              </w:rPr>
            </w:pPr>
            <w:r w:rsidRPr="008F390E">
              <w:rPr>
                <w:rFonts w:ascii="Arial" w:hAnsi="Arial" w:cs="Arial"/>
                <w:bCs/>
                <w:sz w:val="18"/>
                <w:szCs w:val="20"/>
              </w:rPr>
              <w:t>Ovim dokumentom je planirano „</w:t>
            </w:r>
            <w:r w:rsidRPr="008F390E">
              <w:rPr>
                <w:rFonts w:ascii="Arial" w:hAnsi="Arial" w:cs="Arial"/>
                <w:bCs/>
                <w:i/>
                <w:iCs/>
                <w:sz w:val="18"/>
                <w:szCs w:val="20"/>
              </w:rPr>
              <w:t>ispitivanje mogućnosti uspostave pješačkih, biciklističkih i trim staza u kanjonu Rječine</w:t>
            </w:r>
            <w:r w:rsidRPr="008F390E">
              <w:rPr>
                <w:rFonts w:ascii="Arial" w:hAnsi="Arial" w:cs="Arial"/>
                <w:bCs/>
                <w:sz w:val="18"/>
                <w:szCs w:val="20"/>
              </w:rPr>
              <w:t>“ kao što je navedeno unutar mjere 2.1.2.</w:t>
            </w:r>
          </w:p>
          <w:p w14:paraId="1F77464F" w14:textId="77777777" w:rsidR="007926D4" w:rsidRPr="008F390E" w:rsidRDefault="007926D4" w:rsidP="00B643F2">
            <w:pPr>
              <w:jc w:val="both"/>
              <w:rPr>
                <w:rFonts w:ascii="Arial" w:hAnsi="Arial" w:cs="Arial"/>
                <w:bCs/>
                <w:sz w:val="18"/>
                <w:szCs w:val="20"/>
              </w:rPr>
            </w:pPr>
          </w:p>
          <w:p w14:paraId="19D84DF4" w14:textId="77777777" w:rsidR="007926D4" w:rsidRPr="008F390E" w:rsidRDefault="007926D4" w:rsidP="00B643F2">
            <w:pPr>
              <w:jc w:val="both"/>
              <w:rPr>
                <w:rFonts w:ascii="Arial" w:hAnsi="Arial" w:cs="Arial"/>
                <w:bCs/>
                <w:sz w:val="18"/>
                <w:szCs w:val="20"/>
              </w:rPr>
            </w:pPr>
          </w:p>
          <w:p w14:paraId="59BE3081" w14:textId="77777777" w:rsidR="00CA0EBE" w:rsidRPr="008F390E" w:rsidRDefault="00CA0EBE" w:rsidP="00B643F2">
            <w:pPr>
              <w:jc w:val="both"/>
              <w:rPr>
                <w:rFonts w:ascii="Arial" w:hAnsi="Arial" w:cs="Arial"/>
                <w:bCs/>
                <w:sz w:val="18"/>
                <w:szCs w:val="20"/>
              </w:rPr>
            </w:pPr>
          </w:p>
          <w:p w14:paraId="3D996514" w14:textId="77777777" w:rsidR="00CA0EBE" w:rsidRPr="008F390E" w:rsidRDefault="00CA0EBE" w:rsidP="00CA0EBE">
            <w:pPr>
              <w:rPr>
                <w:rFonts w:ascii="Arial" w:hAnsi="Arial" w:cs="Arial"/>
                <w:sz w:val="18"/>
                <w:szCs w:val="20"/>
              </w:rPr>
            </w:pPr>
            <w:r w:rsidRPr="008F390E">
              <w:rPr>
                <w:rFonts w:ascii="Arial" w:hAnsi="Arial" w:cs="Arial"/>
                <w:sz w:val="18"/>
                <w:szCs w:val="20"/>
              </w:rPr>
              <w:t xml:space="preserve">Primjedba je predmet komunalnog reda, a ne samog pozicioniranja parka. Predmetni problem nije moguće riješiti izmicanjem parka daleko od mjesta stanovanja, jer time postaju manje </w:t>
            </w:r>
            <w:r w:rsidRPr="008F390E">
              <w:rPr>
                <w:rFonts w:ascii="Arial" w:hAnsi="Arial" w:cs="Arial"/>
                <w:sz w:val="18"/>
                <w:szCs w:val="20"/>
              </w:rPr>
              <w:lastRenderedPageBreak/>
              <w:t>pristupačne površine za kretanje na otvorenom i zdravlje.</w:t>
            </w:r>
          </w:p>
          <w:p w14:paraId="3F14E786" w14:textId="0EF97BE7" w:rsidR="007926D4" w:rsidRPr="008F390E" w:rsidRDefault="00CA0EBE" w:rsidP="00CA0EBE">
            <w:pPr>
              <w:jc w:val="both"/>
              <w:rPr>
                <w:rFonts w:ascii="Arial" w:hAnsi="Arial" w:cs="Arial"/>
                <w:bCs/>
                <w:sz w:val="18"/>
                <w:szCs w:val="20"/>
              </w:rPr>
            </w:pPr>
            <w:r w:rsidRPr="008F390E">
              <w:rPr>
                <w:rFonts w:ascii="Arial" w:hAnsi="Arial" w:cs="Arial"/>
                <w:sz w:val="18"/>
                <w:szCs w:val="20"/>
              </w:rPr>
              <w:t>Potrebno je uvesti komunalni red, a park ipak očuvati i planirati i drugi zbog dnevnih posjetitelja.</w:t>
            </w:r>
          </w:p>
          <w:p w14:paraId="39B500D6" w14:textId="77777777" w:rsidR="007926D4" w:rsidRPr="008F390E" w:rsidRDefault="007926D4" w:rsidP="00B643F2">
            <w:pPr>
              <w:jc w:val="both"/>
              <w:rPr>
                <w:rFonts w:ascii="Arial" w:hAnsi="Arial" w:cs="Arial"/>
                <w:bCs/>
                <w:sz w:val="18"/>
                <w:szCs w:val="20"/>
              </w:rPr>
            </w:pPr>
          </w:p>
          <w:p w14:paraId="141D7432" w14:textId="77777777" w:rsidR="00CA0EBE" w:rsidRPr="008F390E" w:rsidRDefault="00CA0EBE" w:rsidP="00B643F2">
            <w:pPr>
              <w:jc w:val="both"/>
              <w:rPr>
                <w:rFonts w:ascii="Arial" w:hAnsi="Arial" w:cs="Arial"/>
                <w:bCs/>
                <w:sz w:val="18"/>
                <w:szCs w:val="20"/>
              </w:rPr>
            </w:pPr>
          </w:p>
          <w:p w14:paraId="0537D541" w14:textId="77777777" w:rsidR="00CA0EBE" w:rsidRPr="008F390E" w:rsidRDefault="00CA0EBE" w:rsidP="00B643F2">
            <w:pPr>
              <w:jc w:val="both"/>
              <w:rPr>
                <w:rFonts w:ascii="Arial" w:hAnsi="Arial" w:cs="Arial"/>
                <w:bCs/>
                <w:sz w:val="18"/>
                <w:szCs w:val="20"/>
              </w:rPr>
            </w:pPr>
          </w:p>
          <w:p w14:paraId="05A9B049" w14:textId="77777777" w:rsidR="00CA0EBE" w:rsidRPr="008F390E" w:rsidRDefault="00CA0EBE" w:rsidP="00B643F2">
            <w:pPr>
              <w:jc w:val="both"/>
              <w:rPr>
                <w:rFonts w:ascii="Arial" w:hAnsi="Arial" w:cs="Arial"/>
                <w:bCs/>
                <w:sz w:val="18"/>
                <w:szCs w:val="20"/>
              </w:rPr>
            </w:pPr>
          </w:p>
          <w:p w14:paraId="7FC45CAF" w14:textId="77777777" w:rsidR="00CA0EBE" w:rsidRPr="008F390E" w:rsidRDefault="00CA0EBE" w:rsidP="00B643F2">
            <w:pPr>
              <w:jc w:val="both"/>
              <w:rPr>
                <w:rFonts w:ascii="Arial" w:hAnsi="Arial" w:cs="Arial"/>
                <w:bCs/>
                <w:sz w:val="18"/>
                <w:szCs w:val="20"/>
              </w:rPr>
            </w:pPr>
          </w:p>
          <w:p w14:paraId="353574DB" w14:textId="77777777" w:rsidR="00CA0EBE" w:rsidRPr="008F390E" w:rsidRDefault="00CA0EBE" w:rsidP="00B643F2">
            <w:pPr>
              <w:jc w:val="both"/>
              <w:rPr>
                <w:rFonts w:ascii="Arial" w:hAnsi="Arial" w:cs="Arial"/>
                <w:bCs/>
                <w:sz w:val="18"/>
                <w:szCs w:val="20"/>
              </w:rPr>
            </w:pPr>
          </w:p>
          <w:p w14:paraId="095E4880" w14:textId="77777777" w:rsidR="00CA0EBE" w:rsidRPr="008F390E" w:rsidRDefault="00CA0EBE" w:rsidP="00B643F2">
            <w:pPr>
              <w:jc w:val="both"/>
              <w:rPr>
                <w:rFonts w:ascii="Arial" w:hAnsi="Arial" w:cs="Arial"/>
                <w:bCs/>
                <w:sz w:val="18"/>
                <w:szCs w:val="20"/>
              </w:rPr>
            </w:pPr>
          </w:p>
          <w:p w14:paraId="60A61E9E" w14:textId="77777777" w:rsidR="00CA0EBE" w:rsidRPr="008F390E" w:rsidRDefault="00CA0EBE" w:rsidP="00B643F2">
            <w:pPr>
              <w:jc w:val="both"/>
              <w:rPr>
                <w:rFonts w:ascii="Arial" w:hAnsi="Arial" w:cs="Arial"/>
                <w:bCs/>
                <w:sz w:val="18"/>
                <w:szCs w:val="20"/>
              </w:rPr>
            </w:pPr>
          </w:p>
          <w:p w14:paraId="4F9ED044" w14:textId="77777777" w:rsidR="00CA0EBE" w:rsidRPr="008F390E" w:rsidRDefault="00CA0EBE" w:rsidP="00B643F2">
            <w:pPr>
              <w:jc w:val="both"/>
              <w:rPr>
                <w:rFonts w:ascii="Arial" w:hAnsi="Arial" w:cs="Arial"/>
                <w:bCs/>
                <w:sz w:val="18"/>
                <w:szCs w:val="20"/>
              </w:rPr>
            </w:pPr>
          </w:p>
          <w:p w14:paraId="507A20F6" w14:textId="77777777" w:rsidR="00CA0EBE" w:rsidRPr="008F390E" w:rsidRDefault="00CA0EBE" w:rsidP="00B643F2">
            <w:pPr>
              <w:jc w:val="both"/>
              <w:rPr>
                <w:rFonts w:ascii="Arial" w:hAnsi="Arial" w:cs="Arial"/>
                <w:bCs/>
                <w:sz w:val="18"/>
                <w:szCs w:val="20"/>
              </w:rPr>
            </w:pPr>
          </w:p>
          <w:p w14:paraId="18808A88" w14:textId="77777777" w:rsidR="00CA0EBE" w:rsidRPr="008F390E" w:rsidRDefault="00CA0EBE" w:rsidP="00B643F2">
            <w:pPr>
              <w:jc w:val="both"/>
              <w:rPr>
                <w:rFonts w:ascii="Arial" w:hAnsi="Arial" w:cs="Arial"/>
                <w:bCs/>
                <w:sz w:val="18"/>
                <w:szCs w:val="20"/>
              </w:rPr>
            </w:pPr>
          </w:p>
          <w:p w14:paraId="7741560C" w14:textId="77777777" w:rsidR="00CA0EBE" w:rsidRPr="008F390E" w:rsidRDefault="00CA0EBE" w:rsidP="00B643F2">
            <w:pPr>
              <w:jc w:val="both"/>
              <w:rPr>
                <w:rFonts w:ascii="Arial" w:hAnsi="Arial" w:cs="Arial"/>
                <w:bCs/>
                <w:sz w:val="18"/>
                <w:szCs w:val="20"/>
              </w:rPr>
            </w:pPr>
          </w:p>
          <w:p w14:paraId="29CBD11D" w14:textId="77777777" w:rsidR="00CA0EBE" w:rsidRPr="008F390E" w:rsidRDefault="00CA0EBE" w:rsidP="00B643F2">
            <w:pPr>
              <w:jc w:val="both"/>
              <w:rPr>
                <w:rFonts w:ascii="Arial" w:hAnsi="Arial" w:cs="Arial"/>
                <w:bCs/>
                <w:sz w:val="18"/>
                <w:szCs w:val="20"/>
              </w:rPr>
            </w:pPr>
          </w:p>
          <w:p w14:paraId="35516C1C" w14:textId="77777777" w:rsidR="00CA0EBE" w:rsidRPr="008F390E" w:rsidRDefault="00CA0EBE" w:rsidP="00B643F2">
            <w:pPr>
              <w:jc w:val="both"/>
              <w:rPr>
                <w:rFonts w:ascii="Arial" w:hAnsi="Arial" w:cs="Arial"/>
                <w:bCs/>
                <w:sz w:val="18"/>
                <w:szCs w:val="20"/>
              </w:rPr>
            </w:pPr>
          </w:p>
          <w:p w14:paraId="0615083D" w14:textId="77777777" w:rsidR="00CA0EBE" w:rsidRPr="008F390E" w:rsidRDefault="00CA0EBE" w:rsidP="00B643F2">
            <w:pPr>
              <w:jc w:val="both"/>
              <w:rPr>
                <w:rFonts w:ascii="Arial" w:hAnsi="Arial" w:cs="Arial"/>
                <w:bCs/>
                <w:sz w:val="18"/>
                <w:szCs w:val="20"/>
              </w:rPr>
            </w:pPr>
          </w:p>
          <w:p w14:paraId="76B9F2C1" w14:textId="77777777" w:rsidR="00CA0EBE" w:rsidRPr="008F390E" w:rsidRDefault="00CA0EBE" w:rsidP="00B643F2">
            <w:pPr>
              <w:jc w:val="both"/>
              <w:rPr>
                <w:rFonts w:ascii="Arial" w:hAnsi="Arial" w:cs="Arial"/>
                <w:bCs/>
                <w:sz w:val="18"/>
                <w:szCs w:val="20"/>
              </w:rPr>
            </w:pPr>
          </w:p>
          <w:p w14:paraId="3CB1D974" w14:textId="77777777" w:rsidR="00CA0EBE" w:rsidRPr="008F390E" w:rsidRDefault="00CA0EBE" w:rsidP="00B643F2">
            <w:pPr>
              <w:jc w:val="both"/>
              <w:rPr>
                <w:rFonts w:ascii="Arial" w:hAnsi="Arial" w:cs="Arial"/>
                <w:bCs/>
                <w:sz w:val="18"/>
                <w:szCs w:val="20"/>
              </w:rPr>
            </w:pPr>
          </w:p>
          <w:p w14:paraId="4D97610E" w14:textId="77777777" w:rsidR="00CA0EBE" w:rsidRPr="008F390E" w:rsidRDefault="00CA0EBE" w:rsidP="00B643F2">
            <w:pPr>
              <w:jc w:val="both"/>
              <w:rPr>
                <w:rFonts w:ascii="Arial" w:hAnsi="Arial" w:cs="Arial"/>
                <w:bCs/>
                <w:sz w:val="18"/>
                <w:szCs w:val="20"/>
              </w:rPr>
            </w:pPr>
          </w:p>
          <w:p w14:paraId="33F1550E" w14:textId="77777777" w:rsidR="00CA0EBE" w:rsidRPr="008F390E" w:rsidRDefault="00CA0EBE" w:rsidP="00B643F2">
            <w:pPr>
              <w:jc w:val="both"/>
              <w:rPr>
                <w:rFonts w:ascii="Arial" w:hAnsi="Arial" w:cs="Arial"/>
                <w:bCs/>
                <w:sz w:val="18"/>
                <w:szCs w:val="20"/>
              </w:rPr>
            </w:pPr>
          </w:p>
          <w:p w14:paraId="07E38FF8" w14:textId="77777777" w:rsidR="00CA0EBE" w:rsidRPr="008F390E" w:rsidRDefault="00CA0EBE" w:rsidP="00B643F2">
            <w:pPr>
              <w:jc w:val="both"/>
              <w:rPr>
                <w:rFonts w:ascii="Arial" w:hAnsi="Arial" w:cs="Arial"/>
                <w:bCs/>
                <w:sz w:val="18"/>
                <w:szCs w:val="20"/>
              </w:rPr>
            </w:pPr>
          </w:p>
          <w:p w14:paraId="48548B4E" w14:textId="77777777" w:rsidR="00CA0EBE" w:rsidRPr="008F390E" w:rsidRDefault="00CA0EBE" w:rsidP="00B643F2">
            <w:pPr>
              <w:jc w:val="both"/>
              <w:rPr>
                <w:rFonts w:ascii="Arial" w:hAnsi="Arial" w:cs="Arial"/>
                <w:bCs/>
                <w:sz w:val="18"/>
                <w:szCs w:val="20"/>
              </w:rPr>
            </w:pPr>
          </w:p>
          <w:p w14:paraId="7EDC1326" w14:textId="77777777" w:rsidR="00CA0EBE" w:rsidRDefault="00CA0EBE" w:rsidP="00B643F2">
            <w:pPr>
              <w:jc w:val="both"/>
              <w:rPr>
                <w:rFonts w:ascii="Arial" w:hAnsi="Arial" w:cs="Arial"/>
                <w:bCs/>
                <w:sz w:val="18"/>
                <w:szCs w:val="20"/>
              </w:rPr>
            </w:pPr>
          </w:p>
          <w:p w14:paraId="451FB215" w14:textId="77777777" w:rsidR="0023381C" w:rsidRPr="008F390E" w:rsidRDefault="0023381C" w:rsidP="00B643F2">
            <w:pPr>
              <w:jc w:val="both"/>
              <w:rPr>
                <w:rFonts w:ascii="Arial" w:hAnsi="Arial" w:cs="Arial"/>
                <w:bCs/>
                <w:sz w:val="18"/>
                <w:szCs w:val="20"/>
              </w:rPr>
            </w:pPr>
          </w:p>
          <w:p w14:paraId="11C01347" w14:textId="2D58261B" w:rsidR="00CA0EBE" w:rsidRPr="008F390E" w:rsidRDefault="00CA0EBE" w:rsidP="00B643F2">
            <w:pPr>
              <w:jc w:val="both"/>
              <w:rPr>
                <w:rFonts w:ascii="Arial" w:hAnsi="Arial" w:cs="Arial"/>
                <w:sz w:val="18"/>
                <w:szCs w:val="20"/>
              </w:rPr>
            </w:pPr>
            <w:r w:rsidRPr="008F390E">
              <w:rPr>
                <w:rFonts w:ascii="Arial" w:hAnsi="Arial" w:cs="Arial"/>
                <w:sz w:val="18"/>
                <w:szCs w:val="20"/>
              </w:rPr>
              <w:t>Primjedba se djelomično prihvaća. Uređenje parkova nije predmet Strategije, nego projektne dokumentacije. Elementi zelene infrastrukture štite od buke te je prilikom projektiranja parkova moguće voditi računa o zaštiti stanovnika od buke.</w:t>
            </w:r>
          </w:p>
          <w:p w14:paraId="78A7CEB3" w14:textId="77777777" w:rsidR="00866203" w:rsidRPr="008F390E" w:rsidRDefault="00866203" w:rsidP="00B643F2">
            <w:pPr>
              <w:jc w:val="both"/>
              <w:rPr>
                <w:rFonts w:ascii="Arial" w:hAnsi="Arial" w:cs="Arial"/>
                <w:sz w:val="18"/>
                <w:szCs w:val="20"/>
              </w:rPr>
            </w:pPr>
          </w:p>
          <w:p w14:paraId="32E9CBDB" w14:textId="77777777" w:rsidR="00866203" w:rsidRPr="008F390E" w:rsidRDefault="00866203" w:rsidP="00B643F2">
            <w:pPr>
              <w:jc w:val="both"/>
              <w:rPr>
                <w:rFonts w:ascii="Arial" w:hAnsi="Arial" w:cs="Arial"/>
                <w:sz w:val="18"/>
                <w:szCs w:val="20"/>
              </w:rPr>
            </w:pPr>
          </w:p>
          <w:p w14:paraId="4720AF4B" w14:textId="77777777" w:rsidR="00866203" w:rsidRPr="008F390E" w:rsidRDefault="00866203" w:rsidP="00B643F2">
            <w:pPr>
              <w:jc w:val="both"/>
              <w:rPr>
                <w:rFonts w:ascii="Arial" w:hAnsi="Arial" w:cs="Arial"/>
                <w:sz w:val="18"/>
                <w:szCs w:val="20"/>
              </w:rPr>
            </w:pPr>
          </w:p>
          <w:p w14:paraId="11088050" w14:textId="77777777" w:rsidR="00866203" w:rsidRPr="008F390E" w:rsidRDefault="00866203" w:rsidP="00B643F2">
            <w:pPr>
              <w:jc w:val="both"/>
              <w:rPr>
                <w:rFonts w:ascii="Arial" w:hAnsi="Arial" w:cs="Arial"/>
                <w:sz w:val="18"/>
                <w:szCs w:val="20"/>
              </w:rPr>
            </w:pPr>
          </w:p>
          <w:p w14:paraId="6BF344D6" w14:textId="77777777" w:rsidR="00866203" w:rsidRPr="008F390E" w:rsidRDefault="00866203" w:rsidP="00B643F2">
            <w:pPr>
              <w:jc w:val="both"/>
              <w:rPr>
                <w:rFonts w:ascii="Arial" w:hAnsi="Arial" w:cs="Arial"/>
                <w:sz w:val="18"/>
                <w:szCs w:val="20"/>
              </w:rPr>
            </w:pPr>
          </w:p>
          <w:p w14:paraId="41F18A98" w14:textId="77777777" w:rsidR="00866203" w:rsidRPr="008F390E" w:rsidRDefault="00866203" w:rsidP="00B643F2">
            <w:pPr>
              <w:jc w:val="both"/>
              <w:rPr>
                <w:rFonts w:ascii="Arial" w:hAnsi="Arial" w:cs="Arial"/>
                <w:sz w:val="18"/>
                <w:szCs w:val="20"/>
              </w:rPr>
            </w:pPr>
          </w:p>
          <w:p w14:paraId="00C63C4E" w14:textId="77777777" w:rsidR="00866203" w:rsidRPr="008F390E" w:rsidRDefault="00866203" w:rsidP="00866203">
            <w:pPr>
              <w:rPr>
                <w:rFonts w:ascii="Arial" w:hAnsi="Arial" w:cs="Arial"/>
                <w:sz w:val="18"/>
                <w:szCs w:val="20"/>
              </w:rPr>
            </w:pPr>
            <w:r w:rsidRPr="008F390E">
              <w:rPr>
                <w:rFonts w:ascii="Arial" w:hAnsi="Arial" w:cs="Arial"/>
                <w:sz w:val="18"/>
                <w:szCs w:val="20"/>
              </w:rPr>
              <w:t>Prikupljanje otpada je zadatak komunalnih službi i nije predmet ove Strategije.</w:t>
            </w:r>
          </w:p>
          <w:p w14:paraId="50DC2E04" w14:textId="77777777" w:rsidR="00CA0EBE" w:rsidRPr="008F390E" w:rsidRDefault="00CA0EBE" w:rsidP="00B643F2">
            <w:pPr>
              <w:jc w:val="both"/>
              <w:rPr>
                <w:rFonts w:ascii="Arial" w:hAnsi="Arial" w:cs="Arial"/>
                <w:bCs/>
                <w:sz w:val="18"/>
                <w:szCs w:val="20"/>
              </w:rPr>
            </w:pPr>
          </w:p>
          <w:p w14:paraId="4C4763E2" w14:textId="77777777" w:rsidR="00866203" w:rsidRPr="008F390E" w:rsidRDefault="00866203" w:rsidP="00B643F2">
            <w:pPr>
              <w:jc w:val="both"/>
              <w:rPr>
                <w:rFonts w:ascii="Arial" w:hAnsi="Arial" w:cs="Arial"/>
                <w:bCs/>
                <w:sz w:val="18"/>
                <w:szCs w:val="20"/>
              </w:rPr>
            </w:pPr>
          </w:p>
          <w:p w14:paraId="5D8E7B35" w14:textId="77777777" w:rsidR="00866203" w:rsidRPr="008F390E" w:rsidRDefault="00866203" w:rsidP="00B643F2">
            <w:pPr>
              <w:jc w:val="both"/>
              <w:rPr>
                <w:rFonts w:ascii="Arial" w:hAnsi="Arial" w:cs="Arial"/>
                <w:bCs/>
                <w:sz w:val="18"/>
                <w:szCs w:val="20"/>
              </w:rPr>
            </w:pPr>
          </w:p>
          <w:p w14:paraId="73DDABD6" w14:textId="77777777" w:rsidR="00866203" w:rsidRPr="008F390E" w:rsidRDefault="00866203" w:rsidP="00B643F2">
            <w:pPr>
              <w:jc w:val="both"/>
              <w:rPr>
                <w:rFonts w:ascii="Arial" w:hAnsi="Arial" w:cs="Arial"/>
                <w:bCs/>
                <w:sz w:val="18"/>
                <w:szCs w:val="20"/>
              </w:rPr>
            </w:pPr>
          </w:p>
          <w:p w14:paraId="5BFF7819" w14:textId="77777777" w:rsidR="00866203" w:rsidRPr="008F390E" w:rsidRDefault="00866203" w:rsidP="00B643F2">
            <w:pPr>
              <w:jc w:val="both"/>
              <w:rPr>
                <w:rFonts w:ascii="Arial" w:hAnsi="Arial" w:cs="Arial"/>
                <w:bCs/>
                <w:sz w:val="18"/>
                <w:szCs w:val="20"/>
              </w:rPr>
            </w:pPr>
          </w:p>
          <w:p w14:paraId="46537B23" w14:textId="77777777" w:rsidR="00866203" w:rsidRPr="008F390E" w:rsidRDefault="00866203" w:rsidP="00B643F2">
            <w:pPr>
              <w:jc w:val="both"/>
              <w:rPr>
                <w:rFonts w:ascii="Arial" w:hAnsi="Arial" w:cs="Arial"/>
                <w:bCs/>
                <w:sz w:val="18"/>
                <w:szCs w:val="20"/>
              </w:rPr>
            </w:pPr>
          </w:p>
          <w:p w14:paraId="412EC6C6" w14:textId="77777777" w:rsidR="00866203" w:rsidRPr="008F390E" w:rsidRDefault="00866203" w:rsidP="00B643F2">
            <w:pPr>
              <w:jc w:val="both"/>
              <w:rPr>
                <w:rFonts w:ascii="Arial" w:hAnsi="Arial" w:cs="Arial"/>
                <w:bCs/>
                <w:sz w:val="18"/>
                <w:szCs w:val="20"/>
              </w:rPr>
            </w:pPr>
          </w:p>
          <w:p w14:paraId="5EE254FA" w14:textId="77777777" w:rsidR="00866203" w:rsidRPr="008F390E" w:rsidRDefault="00866203" w:rsidP="00866203">
            <w:pPr>
              <w:rPr>
                <w:rFonts w:ascii="Arial" w:hAnsi="Arial" w:cs="Arial"/>
                <w:sz w:val="18"/>
                <w:szCs w:val="20"/>
              </w:rPr>
            </w:pPr>
            <w:r w:rsidRPr="008F390E">
              <w:rPr>
                <w:rFonts w:ascii="Arial" w:hAnsi="Arial" w:cs="Arial"/>
                <w:sz w:val="18"/>
                <w:szCs w:val="20"/>
              </w:rPr>
              <w:t xml:space="preserve">Zatvaranje parkova u noćnim satima je predmet propisa o komunalnom redu te nije predmet ove Strategije. </w:t>
            </w:r>
          </w:p>
          <w:p w14:paraId="7399842C" w14:textId="1E9355F1" w:rsidR="00866203" w:rsidRPr="008F390E" w:rsidRDefault="00866203" w:rsidP="00866203">
            <w:pPr>
              <w:rPr>
                <w:rFonts w:ascii="Arial" w:hAnsi="Arial" w:cs="Arial"/>
                <w:sz w:val="18"/>
                <w:szCs w:val="20"/>
              </w:rPr>
            </w:pPr>
            <w:r w:rsidRPr="008F390E">
              <w:rPr>
                <w:rFonts w:ascii="Arial" w:hAnsi="Arial" w:cs="Arial"/>
                <w:sz w:val="18"/>
                <w:szCs w:val="20"/>
              </w:rPr>
              <w:t xml:space="preserve">U pogledu komunikacije molimo da se obratite svojem nadležnom Mjesnom odboru. </w:t>
            </w:r>
          </w:p>
        </w:tc>
      </w:tr>
      <w:tr w:rsidR="00500F54" w:rsidRPr="008F390E" w14:paraId="5F77C18B" w14:textId="77777777" w:rsidTr="0042619C">
        <w:trPr>
          <w:trHeight w:val="415"/>
        </w:trPr>
        <w:tc>
          <w:tcPr>
            <w:tcW w:w="720" w:type="dxa"/>
            <w:vAlign w:val="center"/>
          </w:tcPr>
          <w:p w14:paraId="31297FDB" w14:textId="77777777" w:rsidR="00500F54" w:rsidRPr="008F390E" w:rsidRDefault="00500F54" w:rsidP="009003AF">
            <w:pPr>
              <w:pStyle w:val="ListParagraph"/>
              <w:numPr>
                <w:ilvl w:val="0"/>
                <w:numId w:val="6"/>
              </w:numPr>
              <w:jc w:val="both"/>
              <w:rPr>
                <w:rFonts w:ascii="Arial" w:hAnsi="Arial" w:cs="Arial"/>
                <w:bCs/>
                <w:sz w:val="22"/>
              </w:rPr>
            </w:pPr>
          </w:p>
        </w:tc>
        <w:tc>
          <w:tcPr>
            <w:tcW w:w="1560" w:type="dxa"/>
          </w:tcPr>
          <w:p w14:paraId="201ACD80" w14:textId="46B552D0" w:rsidR="00500F54" w:rsidRPr="008F390E" w:rsidRDefault="004D5986" w:rsidP="0042619C">
            <w:pPr>
              <w:rPr>
                <w:rFonts w:ascii="Arial" w:hAnsi="Arial" w:cs="Arial"/>
                <w:sz w:val="18"/>
                <w:szCs w:val="20"/>
              </w:rPr>
            </w:pPr>
            <w:r w:rsidRPr="008F390E">
              <w:rPr>
                <w:rFonts w:ascii="Arial" w:hAnsi="Arial" w:cs="Arial"/>
                <w:sz w:val="18"/>
                <w:szCs w:val="20"/>
              </w:rPr>
              <w:t xml:space="preserve">Suvlasnici zgrade </w:t>
            </w:r>
            <w:proofErr w:type="spellStart"/>
            <w:r w:rsidRPr="008F390E">
              <w:rPr>
                <w:rFonts w:ascii="Arial" w:hAnsi="Arial" w:cs="Arial"/>
                <w:sz w:val="18"/>
                <w:szCs w:val="20"/>
              </w:rPr>
              <w:t>Zametskog</w:t>
            </w:r>
            <w:proofErr w:type="spellEnd"/>
            <w:r w:rsidRPr="008F390E">
              <w:rPr>
                <w:rFonts w:ascii="Arial" w:hAnsi="Arial" w:cs="Arial"/>
                <w:sz w:val="18"/>
                <w:szCs w:val="20"/>
              </w:rPr>
              <w:t xml:space="preserve"> korena 42 A, B, C, D, E, Rijeka; građani</w:t>
            </w:r>
          </w:p>
        </w:tc>
        <w:tc>
          <w:tcPr>
            <w:tcW w:w="1417" w:type="dxa"/>
            <w:vAlign w:val="center"/>
          </w:tcPr>
          <w:p w14:paraId="3F4A7247" w14:textId="7E97844C" w:rsidR="00500F54" w:rsidRPr="008F390E" w:rsidRDefault="004D5986"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78A1DBFD" w14:textId="002EA558" w:rsidR="004D5986" w:rsidRPr="008F390E" w:rsidRDefault="004D5986" w:rsidP="004D5986">
            <w:pPr>
              <w:jc w:val="both"/>
              <w:rPr>
                <w:rFonts w:ascii="Arial" w:hAnsi="Arial" w:cs="Arial"/>
                <w:bCs/>
                <w:sz w:val="18"/>
                <w:szCs w:val="20"/>
              </w:rPr>
            </w:pPr>
            <w:r w:rsidRPr="008F390E">
              <w:rPr>
                <w:rFonts w:ascii="Arial" w:hAnsi="Arial" w:cs="Arial"/>
                <w:bCs/>
                <w:sz w:val="18"/>
                <w:szCs w:val="20"/>
              </w:rPr>
              <w:t xml:space="preserve">Poštovani, </w:t>
            </w:r>
          </w:p>
          <w:p w14:paraId="748182DA" w14:textId="77777777" w:rsidR="004D5986" w:rsidRPr="008F390E" w:rsidRDefault="004D5986" w:rsidP="004D5986">
            <w:pPr>
              <w:jc w:val="both"/>
              <w:rPr>
                <w:rFonts w:ascii="Arial" w:hAnsi="Arial" w:cs="Arial"/>
                <w:bCs/>
                <w:sz w:val="18"/>
                <w:szCs w:val="20"/>
              </w:rPr>
            </w:pPr>
            <w:r w:rsidRPr="008F390E">
              <w:rPr>
                <w:rFonts w:ascii="Arial" w:hAnsi="Arial" w:cs="Arial"/>
                <w:bCs/>
                <w:sz w:val="18"/>
                <w:szCs w:val="20"/>
              </w:rPr>
              <w:t xml:space="preserve">Podnosimo prijedloge i mišljenja na "Nacrt prijedloga strategije zelene urbane obnove Grada Rijeke" u slijedećem: </w:t>
            </w:r>
          </w:p>
          <w:p w14:paraId="52592CBF" w14:textId="77777777" w:rsidR="004424FD" w:rsidRPr="008F390E" w:rsidRDefault="004D5986" w:rsidP="004424FD">
            <w:pPr>
              <w:jc w:val="both"/>
              <w:rPr>
                <w:rFonts w:ascii="Arial" w:hAnsi="Arial" w:cs="Arial"/>
                <w:bCs/>
                <w:sz w:val="18"/>
                <w:szCs w:val="20"/>
              </w:rPr>
            </w:pPr>
            <w:r w:rsidRPr="008F390E">
              <w:rPr>
                <w:rFonts w:ascii="Arial" w:hAnsi="Arial" w:cs="Arial"/>
                <w:bCs/>
                <w:sz w:val="18"/>
                <w:szCs w:val="20"/>
              </w:rPr>
              <w:t xml:space="preserve">1. Daljnje </w:t>
            </w:r>
            <w:proofErr w:type="spellStart"/>
            <w:r w:rsidRPr="008F390E">
              <w:rPr>
                <w:rFonts w:ascii="Arial" w:hAnsi="Arial" w:cs="Arial"/>
                <w:bCs/>
                <w:sz w:val="18"/>
                <w:szCs w:val="20"/>
              </w:rPr>
              <w:t>ozelenjavanje</w:t>
            </w:r>
            <w:proofErr w:type="spellEnd"/>
            <w:r w:rsidRPr="008F390E">
              <w:rPr>
                <w:rFonts w:ascii="Arial" w:hAnsi="Arial" w:cs="Arial"/>
                <w:bCs/>
                <w:sz w:val="18"/>
                <w:szCs w:val="20"/>
              </w:rPr>
              <w:t xml:space="preserve"> i uređenje postojeće zelene površine na </w:t>
            </w:r>
            <w:proofErr w:type="spellStart"/>
            <w:r w:rsidRPr="008F390E">
              <w:rPr>
                <w:rFonts w:ascii="Arial" w:hAnsi="Arial" w:cs="Arial"/>
                <w:bCs/>
                <w:sz w:val="18"/>
                <w:szCs w:val="20"/>
              </w:rPr>
              <w:t>k.č</w:t>
            </w:r>
            <w:proofErr w:type="spellEnd"/>
            <w:r w:rsidRPr="008F390E">
              <w:rPr>
                <w:rFonts w:ascii="Arial" w:hAnsi="Arial" w:cs="Arial"/>
                <w:bCs/>
                <w:sz w:val="18"/>
                <w:szCs w:val="20"/>
              </w:rPr>
              <w:t xml:space="preserve">. 592/78, k.o. ZAMET, koja je granična površina između </w:t>
            </w:r>
            <w:proofErr w:type="spellStart"/>
            <w:r w:rsidRPr="008F390E">
              <w:rPr>
                <w:rFonts w:ascii="Arial" w:hAnsi="Arial" w:cs="Arial"/>
                <w:bCs/>
                <w:sz w:val="18"/>
                <w:szCs w:val="20"/>
              </w:rPr>
              <w:t>višestambene</w:t>
            </w:r>
            <w:proofErr w:type="spellEnd"/>
            <w:r w:rsidRPr="008F390E">
              <w:rPr>
                <w:rFonts w:ascii="Arial" w:hAnsi="Arial" w:cs="Arial"/>
                <w:bCs/>
                <w:sz w:val="18"/>
                <w:szCs w:val="20"/>
              </w:rPr>
              <w:t xml:space="preserve"> zgrade na </w:t>
            </w:r>
            <w:proofErr w:type="spellStart"/>
            <w:r w:rsidRPr="008F390E">
              <w:rPr>
                <w:rFonts w:ascii="Arial" w:hAnsi="Arial" w:cs="Arial"/>
                <w:bCs/>
                <w:sz w:val="18"/>
                <w:szCs w:val="20"/>
              </w:rPr>
              <w:t>k.č</w:t>
            </w:r>
            <w:proofErr w:type="spellEnd"/>
            <w:r w:rsidRPr="008F390E">
              <w:rPr>
                <w:rFonts w:ascii="Arial" w:hAnsi="Arial" w:cs="Arial"/>
                <w:bCs/>
                <w:sz w:val="18"/>
                <w:szCs w:val="20"/>
              </w:rPr>
              <w:t xml:space="preserve">. 592/71, k.o. ZAMET i brze ceste prema Viškovu. Naime, predmetna cesta je izuzetno prometna te bi se potpunim uređenjem navedene zelene površine značajno poboljšala kvaliteta života stanara u smislu smanjenja buke i onečišćenja zraka, te vizura (pogled na zelenilo). Osim toga, trenutno se ta površina uglavnom koristi za šetnju kućnih ljubimaca. Sukladno tome, jedna od ideja uređenja bi mogla biti "park za pse". </w:t>
            </w:r>
          </w:p>
          <w:p w14:paraId="541D114F" w14:textId="77777777" w:rsidR="004424FD" w:rsidRPr="008F390E" w:rsidRDefault="004424FD" w:rsidP="004424FD">
            <w:pPr>
              <w:jc w:val="both"/>
              <w:rPr>
                <w:rFonts w:ascii="Arial" w:hAnsi="Arial" w:cs="Arial"/>
                <w:bCs/>
                <w:sz w:val="18"/>
                <w:szCs w:val="20"/>
              </w:rPr>
            </w:pPr>
          </w:p>
          <w:p w14:paraId="33E6EBF2" w14:textId="77777777" w:rsidR="00500F54" w:rsidRPr="008F390E" w:rsidRDefault="004424FD" w:rsidP="004424FD">
            <w:pPr>
              <w:jc w:val="both"/>
              <w:rPr>
                <w:rFonts w:ascii="Arial" w:hAnsi="Arial" w:cs="Arial"/>
                <w:bCs/>
                <w:sz w:val="18"/>
                <w:szCs w:val="20"/>
              </w:rPr>
            </w:pPr>
            <w:r w:rsidRPr="008F390E">
              <w:rPr>
                <w:rFonts w:ascii="Arial" w:hAnsi="Arial" w:cs="Arial"/>
                <w:bCs/>
                <w:sz w:val="18"/>
                <w:szCs w:val="20"/>
              </w:rPr>
              <w:t xml:space="preserve">2. Sadnja stabala (drvoreda) uz zapadni i istočni nogostup po cijeloj dionici brze ceste prema Viškovu – od rotora </w:t>
            </w:r>
            <w:proofErr w:type="spellStart"/>
            <w:r w:rsidRPr="008F390E">
              <w:rPr>
                <w:rFonts w:ascii="Arial" w:hAnsi="Arial" w:cs="Arial"/>
                <w:bCs/>
                <w:sz w:val="18"/>
                <w:szCs w:val="20"/>
              </w:rPr>
              <w:t>Rujevica</w:t>
            </w:r>
            <w:proofErr w:type="spellEnd"/>
            <w:r w:rsidRPr="008F390E">
              <w:rPr>
                <w:rFonts w:ascii="Arial" w:hAnsi="Arial" w:cs="Arial"/>
                <w:bCs/>
                <w:sz w:val="18"/>
                <w:szCs w:val="20"/>
              </w:rPr>
              <w:t xml:space="preserve"> (</w:t>
            </w:r>
            <w:proofErr w:type="spellStart"/>
            <w:r w:rsidRPr="008F390E">
              <w:rPr>
                <w:rFonts w:ascii="Arial" w:hAnsi="Arial" w:cs="Arial"/>
                <w:bCs/>
                <w:sz w:val="18"/>
                <w:szCs w:val="20"/>
              </w:rPr>
              <w:t>k.č</w:t>
            </w:r>
            <w:proofErr w:type="spellEnd"/>
            <w:r w:rsidRPr="008F390E">
              <w:rPr>
                <w:rFonts w:ascii="Arial" w:hAnsi="Arial" w:cs="Arial"/>
                <w:bCs/>
                <w:sz w:val="18"/>
                <w:szCs w:val="20"/>
              </w:rPr>
              <w:t xml:space="preserve">. 3457/108, k.o. ZAMET) do križanja sa Ulicom </w:t>
            </w:r>
            <w:proofErr w:type="spellStart"/>
            <w:r w:rsidRPr="008F390E">
              <w:rPr>
                <w:rFonts w:ascii="Arial" w:hAnsi="Arial" w:cs="Arial"/>
                <w:bCs/>
                <w:sz w:val="18"/>
                <w:szCs w:val="20"/>
              </w:rPr>
              <w:t>Štefani</w:t>
            </w:r>
            <w:proofErr w:type="spellEnd"/>
            <w:r w:rsidRPr="008F390E">
              <w:rPr>
                <w:rFonts w:ascii="Arial" w:hAnsi="Arial" w:cs="Arial"/>
                <w:bCs/>
                <w:sz w:val="18"/>
                <w:szCs w:val="20"/>
              </w:rPr>
              <w:t xml:space="preserve"> (</w:t>
            </w:r>
            <w:proofErr w:type="spellStart"/>
            <w:r w:rsidRPr="008F390E">
              <w:rPr>
                <w:rFonts w:ascii="Arial" w:hAnsi="Arial" w:cs="Arial"/>
                <w:bCs/>
                <w:sz w:val="18"/>
                <w:szCs w:val="20"/>
              </w:rPr>
              <w:t>k.č</w:t>
            </w:r>
            <w:proofErr w:type="spellEnd"/>
            <w:r w:rsidRPr="008F390E">
              <w:rPr>
                <w:rFonts w:ascii="Arial" w:hAnsi="Arial" w:cs="Arial"/>
                <w:bCs/>
                <w:sz w:val="18"/>
                <w:szCs w:val="20"/>
              </w:rPr>
              <w:t xml:space="preserve">. 2413/12, k.o. ZAMET). Naime, pješački promet uz cestu je značajan (blizina javnih sadržaja – nogometni stadion, trgovački centar, budući Centar hitne medicinske službe i dr.), a navedeno je realizirano na manjem dijelu istočnog nogostupa (na križanju sa </w:t>
            </w:r>
            <w:proofErr w:type="spellStart"/>
            <w:r w:rsidRPr="008F390E">
              <w:rPr>
                <w:rFonts w:ascii="Arial" w:hAnsi="Arial" w:cs="Arial"/>
                <w:bCs/>
                <w:sz w:val="18"/>
                <w:szCs w:val="20"/>
              </w:rPr>
              <w:t>Ćićarijskom</w:t>
            </w:r>
            <w:proofErr w:type="spellEnd"/>
            <w:r w:rsidRPr="008F390E">
              <w:rPr>
                <w:rFonts w:ascii="Arial" w:hAnsi="Arial" w:cs="Arial"/>
                <w:bCs/>
                <w:sz w:val="18"/>
                <w:szCs w:val="20"/>
              </w:rPr>
              <w:t xml:space="preserve"> ulicom prema sjevernom dijelu nogostupa). </w:t>
            </w:r>
          </w:p>
          <w:p w14:paraId="56D4ED04" w14:textId="77777777" w:rsidR="00AB6EB4" w:rsidRPr="008F390E" w:rsidRDefault="00AB6EB4" w:rsidP="004424FD">
            <w:pPr>
              <w:jc w:val="both"/>
              <w:rPr>
                <w:rFonts w:ascii="Arial" w:hAnsi="Arial" w:cs="Arial"/>
                <w:bCs/>
                <w:sz w:val="18"/>
                <w:szCs w:val="20"/>
              </w:rPr>
            </w:pPr>
          </w:p>
          <w:p w14:paraId="49D0F6D6" w14:textId="77777777" w:rsidR="000166CD" w:rsidRPr="008F390E" w:rsidRDefault="000166CD" w:rsidP="000166CD">
            <w:pPr>
              <w:rPr>
                <w:rFonts w:ascii="Arial" w:hAnsi="Arial" w:cs="Arial"/>
                <w:bCs/>
                <w:sz w:val="18"/>
                <w:szCs w:val="20"/>
              </w:rPr>
            </w:pPr>
            <w:r w:rsidRPr="008F390E">
              <w:rPr>
                <w:rFonts w:ascii="Arial" w:hAnsi="Arial" w:cs="Arial"/>
                <w:bCs/>
                <w:sz w:val="18"/>
                <w:szCs w:val="20"/>
              </w:rPr>
              <w:t xml:space="preserve">3. Također predlažemo uređenje i dodatno </w:t>
            </w:r>
            <w:proofErr w:type="spellStart"/>
            <w:r w:rsidRPr="008F390E">
              <w:rPr>
                <w:rFonts w:ascii="Arial" w:hAnsi="Arial" w:cs="Arial"/>
                <w:bCs/>
                <w:sz w:val="18"/>
                <w:szCs w:val="20"/>
              </w:rPr>
              <w:t>ozelenjavanje</w:t>
            </w:r>
            <w:proofErr w:type="spellEnd"/>
            <w:r w:rsidRPr="008F390E">
              <w:rPr>
                <w:rFonts w:ascii="Arial" w:hAnsi="Arial" w:cs="Arial"/>
                <w:bCs/>
                <w:sz w:val="18"/>
                <w:szCs w:val="20"/>
              </w:rPr>
              <w:t xml:space="preserve"> velike polukružne površine koja je sa svih strana omeđena prometnim površinama i trenutno se ne koristi. Predlažemo da se ta površina uredi kao park za vježbanje na otvorenom, igralište i sl. Navedena površina nalazi se na dijelovima </w:t>
            </w:r>
            <w:proofErr w:type="spellStart"/>
            <w:r w:rsidRPr="008F390E">
              <w:rPr>
                <w:rFonts w:ascii="Arial" w:hAnsi="Arial" w:cs="Arial"/>
                <w:bCs/>
                <w:sz w:val="18"/>
                <w:szCs w:val="20"/>
              </w:rPr>
              <w:t>k.č</w:t>
            </w:r>
            <w:proofErr w:type="spellEnd"/>
            <w:r w:rsidRPr="008F390E">
              <w:rPr>
                <w:rFonts w:ascii="Arial" w:hAnsi="Arial" w:cs="Arial"/>
                <w:bCs/>
                <w:sz w:val="18"/>
                <w:szCs w:val="20"/>
              </w:rPr>
              <w:t xml:space="preserve">. 3060/3, 3066/2, 3067/2, 3068/2, 3069, 3070/1 i 3071/5, k.o. ZAMET. </w:t>
            </w:r>
          </w:p>
          <w:p w14:paraId="09C3A59C" w14:textId="77777777" w:rsidR="00AB6EB4" w:rsidRPr="008F390E" w:rsidRDefault="00AB6EB4" w:rsidP="004424FD">
            <w:pPr>
              <w:jc w:val="both"/>
              <w:rPr>
                <w:rFonts w:ascii="Arial" w:hAnsi="Arial" w:cs="Arial"/>
                <w:bCs/>
                <w:sz w:val="18"/>
                <w:szCs w:val="20"/>
              </w:rPr>
            </w:pPr>
          </w:p>
          <w:p w14:paraId="260EF246" w14:textId="44F48895" w:rsidR="000166CD" w:rsidRPr="008F390E" w:rsidRDefault="0042619C" w:rsidP="004424FD">
            <w:pPr>
              <w:jc w:val="both"/>
              <w:rPr>
                <w:rFonts w:ascii="Arial" w:hAnsi="Arial" w:cs="Arial"/>
                <w:bCs/>
                <w:sz w:val="18"/>
                <w:szCs w:val="20"/>
              </w:rPr>
            </w:pPr>
            <w:r w:rsidRPr="008F390E">
              <w:rPr>
                <w:rFonts w:ascii="Arial" w:hAnsi="Arial" w:cs="Arial"/>
                <w:bCs/>
                <w:sz w:val="18"/>
                <w:szCs w:val="20"/>
              </w:rPr>
              <w:t>4. Isto tako predlažemo da se na području našeg Mjesnog odbora uredi "trim staza", kao i u ostalim dijelovima grada gdje prostorne mogućnosti to dopuštaju.</w:t>
            </w:r>
          </w:p>
        </w:tc>
        <w:tc>
          <w:tcPr>
            <w:tcW w:w="3397" w:type="dxa"/>
          </w:tcPr>
          <w:p w14:paraId="30015284" w14:textId="77777777" w:rsidR="004D5986" w:rsidRPr="008F390E" w:rsidRDefault="004D5986" w:rsidP="004D5986">
            <w:pPr>
              <w:jc w:val="both"/>
              <w:rPr>
                <w:rFonts w:ascii="Arial" w:hAnsi="Arial" w:cs="Arial"/>
                <w:sz w:val="18"/>
                <w:szCs w:val="20"/>
              </w:rPr>
            </w:pPr>
            <w:r w:rsidRPr="008F390E">
              <w:rPr>
                <w:rFonts w:ascii="Arial" w:hAnsi="Arial" w:cs="Arial"/>
                <w:sz w:val="18"/>
                <w:szCs w:val="20"/>
              </w:rPr>
              <w:t>Hvala na prijedlozima.</w:t>
            </w:r>
          </w:p>
          <w:p w14:paraId="23CD3B75" w14:textId="77777777" w:rsidR="004D5986" w:rsidRPr="008F390E" w:rsidRDefault="004D5986" w:rsidP="004D5986">
            <w:pPr>
              <w:jc w:val="both"/>
              <w:rPr>
                <w:rFonts w:ascii="Arial" w:hAnsi="Arial" w:cs="Arial"/>
                <w:sz w:val="18"/>
                <w:szCs w:val="20"/>
              </w:rPr>
            </w:pPr>
          </w:p>
          <w:p w14:paraId="1C0EBDE7" w14:textId="77777777" w:rsidR="004D5986" w:rsidRPr="008F390E" w:rsidRDefault="004D5986" w:rsidP="004D5986">
            <w:pPr>
              <w:jc w:val="both"/>
              <w:rPr>
                <w:rFonts w:ascii="Arial" w:hAnsi="Arial" w:cs="Arial"/>
                <w:sz w:val="18"/>
                <w:szCs w:val="20"/>
              </w:rPr>
            </w:pPr>
          </w:p>
          <w:p w14:paraId="713F1A64" w14:textId="77777777" w:rsidR="004D5986" w:rsidRPr="008F390E" w:rsidRDefault="004D5986" w:rsidP="004D5986">
            <w:pPr>
              <w:jc w:val="both"/>
              <w:rPr>
                <w:rFonts w:ascii="Arial" w:hAnsi="Arial" w:cs="Arial"/>
                <w:sz w:val="18"/>
                <w:szCs w:val="20"/>
              </w:rPr>
            </w:pPr>
          </w:p>
          <w:p w14:paraId="7F634C53" w14:textId="77777777" w:rsidR="004D5986" w:rsidRPr="008F390E" w:rsidRDefault="004D5986" w:rsidP="004D5986">
            <w:pPr>
              <w:jc w:val="both"/>
              <w:rPr>
                <w:rFonts w:ascii="Arial" w:hAnsi="Arial" w:cs="Arial"/>
                <w:sz w:val="18"/>
                <w:szCs w:val="20"/>
              </w:rPr>
            </w:pPr>
          </w:p>
          <w:p w14:paraId="14DA5774" w14:textId="77777777" w:rsidR="009764E9" w:rsidRPr="008F390E" w:rsidRDefault="004D5986" w:rsidP="004D5986">
            <w:pPr>
              <w:jc w:val="both"/>
              <w:rPr>
                <w:rFonts w:ascii="Arial" w:hAnsi="Arial" w:cs="Arial"/>
                <w:sz w:val="18"/>
                <w:szCs w:val="20"/>
              </w:rPr>
            </w:pPr>
            <w:r w:rsidRPr="008F390E">
              <w:rPr>
                <w:rFonts w:ascii="Arial" w:hAnsi="Arial" w:cs="Arial"/>
                <w:sz w:val="18"/>
                <w:szCs w:val="20"/>
              </w:rPr>
              <w:t xml:space="preserve">Navedeni prijedlog nije predmet Strategije, nego održavanja i uređenja zelenih površina koje provode komunalne gradske službe. </w:t>
            </w:r>
          </w:p>
          <w:p w14:paraId="666C33FC" w14:textId="77777777" w:rsidR="004424FD" w:rsidRPr="008F390E" w:rsidRDefault="004424FD" w:rsidP="004D5986">
            <w:pPr>
              <w:jc w:val="both"/>
              <w:rPr>
                <w:rFonts w:ascii="Arial" w:hAnsi="Arial" w:cs="Arial"/>
                <w:sz w:val="18"/>
                <w:szCs w:val="20"/>
              </w:rPr>
            </w:pPr>
          </w:p>
          <w:p w14:paraId="59CF36FB" w14:textId="77777777" w:rsidR="004424FD" w:rsidRPr="008F390E" w:rsidRDefault="004424FD" w:rsidP="004D5986">
            <w:pPr>
              <w:jc w:val="both"/>
              <w:rPr>
                <w:rFonts w:ascii="Arial" w:hAnsi="Arial" w:cs="Arial"/>
                <w:sz w:val="18"/>
                <w:szCs w:val="20"/>
              </w:rPr>
            </w:pPr>
          </w:p>
          <w:p w14:paraId="434E90D5" w14:textId="77777777" w:rsidR="004424FD" w:rsidRPr="008F390E" w:rsidRDefault="004424FD" w:rsidP="004D5986">
            <w:pPr>
              <w:jc w:val="both"/>
              <w:rPr>
                <w:rFonts w:ascii="Arial" w:hAnsi="Arial" w:cs="Arial"/>
                <w:sz w:val="18"/>
                <w:szCs w:val="20"/>
              </w:rPr>
            </w:pPr>
          </w:p>
          <w:p w14:paraId="6A78C149" w14:textId="77777777" w:rsidR="004424FD" w:rsidRPr="008F390E" w:rsidRDefault="004424FD" w:rsidP="004D5986">
            <w:pPr>
              <w:jc w:val="both"/>
              <w:rPr>
                <w:rFonts w:ascii="Arial" w:hAnsi="Arial" w:cs="Arial"/>
                <w:sz w:val="18"/>
                <w:szCs w:val="20"/>
              </w:rPr>
            </w:pPr>
          </w:p>
          <w:p w14:paraId="3E7107C2" w14:textId="77777777" w:rsidR="004424FD" w:rsidRPr="008F390E" w:rsidRDefault="004424FD" w:rsidP="004D5986">
            <w:pPr>
              <w:jc w:val="both"/>
              <w:rPr>
                <w:rFonts w:ascii="Arial" w:hAnsi="Arial" w:cs="Arial"/>
                <w:sz w:val="18"/>
                <w:szCs w:val="20"/>
              </w:rPr>
            </w:pPr>
          </w:p>
          <w:p w14:paraId="657BA221" w14:textId="77777777" w:rsidR="004424FD" w:rsidRPr="008F390E" w:rsidRDefault="004424FD" w:rsidP="004D5986">
            <w:pPr>
              <w:jc w:val="both"/>
              <w:rPr>
                <w:rFonts w:ascii="Arial" w:hAnsi="Arial" w:cs="Arial"/>
                <w:sz w:val="18"/>
                <w:szCs w:val="20"/>
              </w:rPr>
            </w:pPr>
          </w:p>
          <w:p w14:paraId="69AAAE14" w14:textId="77777777" w:rsidR="004424FD" w:rsidRPr="008F390E" w:rsidRDefault="004424FD" w:rsidP="004D5986">
            <w:pPr>
              <w:jc w:val="both"/>
              <w:rPr>
                <w:rFonts w:ascii="Arial" w:hAnsi="Arial" w:cs="Arial"/>
                <w:sz w:val="18"/>
                <w:szCs w:val="20"/>
              </w:rPr>
            </w:pPr>
          </w:p>
          <w:p w14:paraId="19A320E4" w14:textId="77777777" w:rsidR="004424FD" w:rsidRPr="008F390E" w:rsidRDefault="004424FD" w:rsidP="004D5986">
            <w:pPr>
              <w:jc w:val="both"/>
              <w:rPr>
                <w:rFonts w:ascii="Arial" w:hAnsi="Arial" w:cs="Arial"/>
                <w:sz w:val="18"/>
                <w:szCs w:val="20"/>
              </w:rPr>
            </w:pPr>
          </w:p>
          <w:p w14:paraId="6267E9BE" w14:textId="77777777" w:rsidR="004424FD" w:rsidRPr="008F390E" w:rsidRDefault="004424FD" w:rsidP="004D5986">
            <w:pPr>
              <w:jc w:val="both"/>
              <w:rPr>
                <w:rFonts w:ascii="Arial" w:hAnsi="Arial" w:cs="Arial"/>
                <w:sz w:val="18"/>
                <w:szCs w:val="20"/>
              </w:rPr>
            </w:pPr>
          </w:p>
          <w:p w14:paraId="71DCF291" w14:textId="77777777" w:rsidR="004424FD" w:rsidRPr="008F390E" w:rsidRDefault="004424FD" w:rsidP="004D5986">
            <w:pPr>
              <w:jc w:val="both"/>
              <w:rPr>
                <w:rFonts w:ascii="Arial" w:hAnsi="Arial" w:cs="Arial"/>
                <w:sz w:val="18"/>
                <w:szCs w:val="20"/>
              </w:rPr>
            </w:pPr>
          </w:p>
          <w:p w14:paraId="326C5366" w14:textId="77777777" w:rsidR="004424FD" w:rsidRPr="008F390E" w:rsidRDefault="004424FD" w:rsidP="004D5986">
            <w:pPr>
              <w:jc w:val="both"/>
              <w:rPr>
                <w:rFonts w:ascii="Arial" w:hAnsi="Arial" w:cs="Arial"/>
                <w:sz w:val="18"/>
                <w:szCs w:val="20"/>
              </w:rPr>
            </w:pPr>
          </w:p>
          <w:p w14:paraId="1D9415B4" w14:textId="77777777" w:rsidR="004424FD" w:rsidRPr="008F390E" w:rsidRDefault="004424FD" w:rsidP="004D5986">
            <w:pPr>
              <w:jc w:val="both"/>
              <w:rPr>
                <w:rFonts w:ascii="Arial" w:hAnsi="Arial" w:cs="Arial"/>
                <w:sz w:val="18"/>
                <w:szCs w:val="20"/>
              </w:rPr>
            </w:pPr>
          </w:p>
          <w:p w14:paraId="16AB1AE2" w14:textId="77777777" w:rsidR="004424FD" w:rsidRPr="008F390E" w:rsidRDefault="004424FD" w:rsidP="004D5986">
            <w:pPr>
              <w:jc w:val="both"/>
              <w:rPr>
                <w:rFonts w:ascii="Arial" w:hAnsi="Arial" w:cs="Arial"/>
                <w:sz w:val="18"/>
                <w:szCs w:val="20"/>
              </w:rPr>
            </w:pPr>
          </w:p>
          <w:p w14:paraId="18E88D41" w14:textId="77777777" w:rsidR="004424FD" w:rsidRPr="008F390E" w:rsidRDefault="004424FD" w:rsidP="004D5986">
            <w:pPr>
              <w:jc w:val="both"/>
              <w:rPr>
                <w:rFonts w:ascii="Arial" w:hAnsi="Arial" w:cs="Arial"/>
                <w:sz w:val="18"/>
                <w:szCs w:val="20"/>
              </w:rPr>
            </w:pPr>
            <w:r w:rsidRPr="008F390E">
              <w:rPr>
                <w:rFonts w:ascii="Arial" w:hAnsi="Arial" w:cs="Arial"/>
                <w:sz w:val="18"/>
                <w:szCs w:val="20"/>
              </w:rPr>
              <w:t>Strategijom je preporučena sadnja drvoreda na svim prometnicama gdje je to tehnički i prostorno izvedivo, a konkretne lokacije odredit će se u Akcijskom planu ili u sklopu njegove daljnje razrade.</w:t>
            </w:r>
          </w:p>
          <w:p w14:paraId="3C02BF9E" w14:textId="77777777" w:rsidR="000166CD" w:rsidRPr="008F390E" w:rsidRDefault="000166CD" w:rsidP="004D5986">
            <w:pPr>
              <w:jc w:val="both"/>
              <w:rPr>
                <w:rFonts w:ascii="Arial" w:hAnsi="Arial" w:cs="Arial"/>
                <w:sz w:val="18"/>
                <w:szCs w:val="20"/>
              </w:rPr>
            </w:pPr>
          </w:p>
          <w:p w14:paraId="0A0B9246" w14:textId="77777777" w:rsidR="000166CD" w:rsidRPr="008F390E" w:rsidRDefault="000166CD" w:rsidP="004D5986">
            <w:pPr>
              <w:jc w:val="both"/>
              <w:rPr>
                <w:rFonts w:ascii="Arial" w:hAnsi="Arial" w:cs="Arial"/>
                <w:sz w:val="18"/>
                <w:szCs w:val="20"/>
              </w:rPr>
            </w:pPr>
          </w:p>
          <w:p w14:paraId="41BAEF83" w14:textId="77777777" w:rsidR="000166CD" w:rsidRPr="008F390E" w:rsidRDefault="000166CD" w:rsidP="004D5986">
            <w:pPr>
              <w:jc w:val="both"/>
              <w:rPr>
                <w:rFonts w:ascii="Arial" w:hAnsi="Arial" w:cs="Arial"/>
                <w:sz w:val="18"/>
                <w:szCs w:val="20"/>
              </w:rPr>
            </w:pPr>
          </w:p>
          <w:p w14:paraId="3598B853" w14:textId="77777777" w:rsidR="000166CD" w:rsidRPr="008F390E" w:rsidRDefault="000166CD" w:rsidP="004D5986">
            <w:pPr>
              <w:jc w:val="both"/>
              <w:rPr>
                <w:rFonts w:ascii="Arial" w:hAnsi="Arial" w:cs="Arial"/>
                <w:sz w:val="18"/>
                <w:szCs w:val="20"/>
              </w:rPr>
            </w:pPr>
          </w:p>
          <w:p w14:paraId="51FB934E" w14:textId="77777777" w:rsidR="000166CD" w:rsidRPr="008F390E" w:rsidRDefault="000166CD" w:rsidP="004D5986">
            <w:pPr>
              <w:jc w:val="both"/>
              <w:rPr>
                <w:rFonts w:ascii="Arial" w:hAnsi="Arial" w:cs="Arial"/>
                <w:sz w:val="18"/>
                <w:szCs w:val="20"/>
              </w:rPr>
            </w:pPr>
          </w:p>
          <w:p w14:paraId="605E87CF" w14:textId="77777777" w:rsidR="000166CD" w:rsidRPr="008F390E" w:rsidRDefault="000166CD" w:rsidP="004D5986">
            <w:pPr>
              <w:jc w:val="both"/>
              <w:rPr>
                <w:rFonts w:ascii="Arial" w:hAnsi="Arial" w:cs="Arial"/>
                <w:sz w:val="18"/>
                <w:szCs w:val="20"/>
              </w:rPr>
            </w:pPr>
          </w:p>
          <w:p w14:paraId="2C1D7ABC" w14:textId="77777777" w:rsidR="000166CD" w:rsidRPr="008F390E" w:rsidRDefault="000166CD" w:rsidP="004D5986">
            <w:pPr>
              <w:jc w:val="both"/>
              <w:rPr>
                <w:rFonts w:ascii="Arial" w:hAnsi="Arial" w:cs="Arial"/>
                <w:sz w:val="18"/>
                <w:szCs w:val="20"/>
              </w:rPr>
            </w:pPr>
          </w:p>
          <w:p w14:paraId="79A72451" w14:textId="77777777" w:rsidR="000166CD" w:rsidRPr="008F390E" w:rsidRDefault="000166CD" w:rsidP="004D5986">
            <w:pPr>
              <w:jc w:val="both"/>
              <w:rPr>
                <w:rFonts w:ascii="Arial" w:hAnsi="Arial" w:cs="Arial"/>
                <w:sz w:val="18"/>
                <w:szCs w:val="20"/>
              </w:rPr>
            </w:pPr>
          </w:p>
          <w:p w14:paraId="1C293EFA" w14:textId="77777777" w:rsidR="000166CD" w:rsidRPr="008F390E" w:rsidRDefault="000166CD" w:rsidP="000166CD">
            <w:pPr>
              <w:rPr>
                <w:rFonts w:ascii="Arial" w:hAnsi="Arial" w:cs="Arial"/>
                <w:b/>
                <w:sz w:val="18"/>
                <w:szCs w:val="20"/>
              </w:rPr>
            </w:pPr>
            <w:r w:rsidRPr="008F390E">
              <w:rPr>
                <w:rFonts w:ascii="Arial" w:hAnsi="Arial" w:cs="Arial"/>
                <w:sz w:val="18"/>
                <w:szCs w:val="20"/>
              </w:rPr>
              <w:t>Prijedlog nije predmet Strategije, nego održavanja i uređenja zelenih površina koje provode komunalne gradske službe.</w:t>
            </w:r>
          </w:p>
          <w:p w14:paraId="7DCBCA32" w14:textId="77777777" w:rsidR="000166CD" w:rsidRPr="008F390E" w:rsidRDefault="000166CD" w:rsidP="004D5986">
            <w:pPr>
              <w:jc w:val="both"/>
              <w:rPr>
                <w:rFonts w:ascii="Arial" w:hAnsi="Arial" w:cs="Arial"/>
                <w:sz w:val="18"/>
                <w:szCs w:val="20"/>
              </w:rPr>
            </w:pPr>
          </w:p>
          <w:p w14:paraId="6B616819" w14:textId="77777777" w:rsidR="000166CD" w:rsidRPr="008F390E" w:rsidRDefault="000166CD" w:rsidP="004D5986">
            <w:pPr>
              <w:jc w:val="both"/>
              <w:rPr>
                <w:rFonts w:ascii="Arial" w:hAnsi="Arial" w:cs="Arial"/>
                <w:sz w:val="18"/>
                <w:szCs w:val="20"/>
              </w:rPr>
            </w:pPr>
          </w:p>
          <w:p w14:paraId="3AAD912A" w14:textId="77777777" w:rsidR="000166CD" w:rsidRPr="008F390E" w:rsidRDefault="000166CD" w:rsidP="004D5986">
            <w:pPr>
              <w:jc w:val="both"/>
              <w:rPr>
                <w:rFonts w:ascii="Arial" w:hAnsi="Arial" w:cs="Arial"/>
                <w:sz w:val="18"/>
                <w:szCs w:val="20"/>
              </w:rPr>
            </w:pPr>
          </w:p>
          <w:p w14:paraId="2E74F3A4" w14:textId="77777777" w:rsidR="000166CD" w:rsidRPr="008F390E" w:rsidRDefault="000166CD" w:rsidP="004D5986">
            <w:pPr>
              <w:jc w:val="both"/>
              <w:rPr>
                <w:rFonts w:ascii="Arial" w:hAnsi="Arial" w:cs="Arial"/>
                <w:sz w:val="18"/>
                <w:szCs w:val="20"/>
              </w:rPr>
            </w:pPr>
          </w:p>
          <w:p w14:paraId="2493193E" w14:textId="77777777" w:rsidR="000166CD" w:rsidRPr="008F390E" w:rsidRDefault="000166CD" w:rsidP="004D5986">
            <w:pPr>
              <w:jc w:val="both"/>
              <w:rPr>
                <w:rFonts w:ascii="Arial" w:hAnsi="Arial" w:cs="Arial"/>
                <w:sz w:val="18"/>
                <w:szCs w:val="20"/>
              </w:rPr>
            </w:pPr>
          </w:p>
          <w:p w14:paraId="310D3201" w14:textId="77777777" w:rsidR="000166CD" w:rsidRPr="008F390E" w:rsidRDefault="000166CD" w:rsidP="004D5986">
            <w:pPr>
              <w:jc w:val="both"/>
              <w:rPr>
                <w:rFonts w:ascii="Arial" w:hAnsi="Arial" w:cs="Arial"/>
                <w:sz w:val="18"/>
                <w:szCs w:val="20"/>
              </w:rPr>
            </w:pPr>
          </w:p>
          <w:p w14:paraId="6B53473A" w14:textId="77777777" w:rsidR="000166CD" w:rsidRPr="008F390E" w:rsidRDefault="000166CD" w:rsidP="004D5986">
            <w:pPr>
              <w:jc w:val="both"/>
              <w:rPr>
                <w:rFonts w:ascii="Arial" w:hAnsi="Arial" w:cs="Arial"/>
                <w:sz w:val="18"/>
                <w:szCs w:val="20"/>
              </w:rPr>
            </w:pPr>
          </w:p>
          <w:p w14:paraId="5E5DB12E" w14:textId="77777777" w:rsidR="000166CD" w:rsidRPr="008F390E" w:rsidRDefault="000166CD" w:rsidP="004D5986">
            <w:pPr>
              <w:jc w:val="both"/>
              <w:rPr>
                <w:rFonts w:ascii="Arial" w:hAnsi="Arial" w:cs="Arial"/>
                <w:sz w:val="18"/>
                <w:szCs w:val="20"/>
              </w:rPr>
            </w:pPr>
          </w:p>
          <w:p w14:paraId="26713129" w14:textId="37C5546D" w:rsidR="000166CD" w:rsidRPr="008F390E" w:rsidRDefault="0042619C" w:rsidP="0042619C">
            <w:pPr>
              <w:rPr>
                <w:rFonts w:ascii="Arial" w:hAnsi="Arial" w:cs="Arial"/>
                <w:sz w:val="18"/>
                <w:szCs w:val="20"/>
              </w:rPr>
            </w:pPr>
            <w:r w:rsidRPr="008F390E">
              <w:rPr>
                <w:rFonts w:ascii="Arial" w:hAnsi="Arial" w:cs="Arial"/>
                <w:sz w:val="18"/>
                <w:szCs w:val="20"/>
              </w:rPr>
              <w:t xml:space="preserve">Primjedba se prihvaća. U Strategiju će se uklopiti mogućnost realizacije trim-staza na područjima gdje postoje prostorne i druge mogućnosti. </w:t>
            </w:r>
          </w:p>
        </w:tc>
      </w:tr>
      <w:tr w:rsidR="00500F54" w:rsidRPr="008F390E" w14:paraId="74D21DBD" w14:textId="77777777" w:rsidTr="003208AC">
        <w:trPr>
          <w:trHeight w:val="415"/>
        </w:trPr>
        <w:tc>
          <w:tcPr>
            <w:tcW w:w="720" w:type="dxa"/>
            <w:vAlign w:val="center"/>
          </w:tcPr>
          <w:p w14:paraId="19B4989A" w14:textId="77777777" w:rsidR="00500F54" w:rsidRPr="008F390E" w:rsidRDefault="00500F54" w:rsidP="009003AF">
            <w:pPr>
              <w:pStyle w:val="ListParagraph"/>
              <w:numPr>
                <w:ilvl w:val="0"/>
                <w:numId w:val="6"/>
              </w:numPr>
              <w:jc w:val="both"/>
              <w:rPr>
                <w:rFonts w:ascii="Arial" w:hAnsi="Arial" w:cs="Arial"/>
                <w:bCs/>
                <w:sz w:val="22"/>
              </w:rPr>
            </w:pPr>
          </w:p>
        </w:tc>
        <w:tc>
          <w:tcPr>
            <w:tcW w:w="1560" w:type="dxa"/>
            <w:vAlign w:val="center"/>
          </w:tcPr>
          <w:p w14:paraId="23FCE985" w14:textId="77777777" w:rsidR="0042619C" w:rsidRPr="008F390E" w:rsidRDefault="0042619C" w:rsidP="0042619C">
            <w:pPr>
              <w:rPr>
                <w:rFonts w:ascii="Arial" w:hAnsi="Arial" w:cs="Arial"/>
                <w:sz w:val="18"/>
                <w:szCs w:val="20"/>
              </w:rPr>
            </w:pPr>
            <w:r w:rsidRPr="008F390E">
              <w:rPr>
                <w:rFonts w:ascii="Arial" w:hAnsi="Arial" w:cs="Arial"/>
                <w:sz w:val="18"/>
                <w:szCs w:val="20"/>
              </w:rPr>
              <w:t>Uprava za zaštitu kulturne baštine,</w:t>
            </w:r>
          </w:p>
          <w:p w14:paraId="404F0A5C" w14:textId="389748F7" w:rsidR="00500F54" w:rsidRPr="008F390E" w:rsidRDefault="0042619C" w:rsidP="0042619C">
            <w:pPr>
              <w:rPr>
                <w:rFonts w:ascii="Arial" w:hAnsi="Arial" w:cs="Arial"/>
                <w:sz w:val="18"/>
                <w:szCs w:val="20"/>
              </w:rPr>
            </w:pPr>
            <w:r w:rsidRPr="008F390E">
              <w:rPr>
                <w:rFonts w:ascii="Arial" w:hAnsi="Arial" w:cs="Arial"/>
                <w:sz w:val="18"/>
                <w:szCs w:val="20"/>
              </w:rPr>
              <w:t>Konzervatorski odjel u Rijeci</w:t>
            </w:r>
          </w:p>
        </w:tc>
        <w:tc>
          <w:tcPr>
            <w:tcW w:w="1417" w:type="dxa"/>
            <w:vAlign w:val="center"/>
          </w:tcPr>
          <w:p w14:paraId="334D5107" w14:textId="1D029A3B" w:rsidR="00500F54" w:rsidRPr="008F390E" w:rsidRDefault="0042619C" w:rsidP="001F2CEA">
            <w:pPr>
              <w:rPr>
                <w:rFonts w:ascii="Arial" w:hAnsi="Arial" w:cs="Arial"/>
                <w:sz w:val="18"/>
                <w:szCs w:val="20"/>
              </w:rPr>
            </w:pPr>
            <w:r w:rsidRPr="008F390E">
              <w:rPr>
                <w:rFonts w:ascii="Arial" w:hAnsi="Arial" w:cs="Arial"/>
                <w:sz w:val="18"/>
                <w:szCs w:val="20"/>
              </w:rPr>
              <w:t>Načelni prijedlozi i mišljenje na nacrt akta ili dokumenta</w:t>
            </w:r>
          </w:p>
        </w:tc>
        <w:tc>
          <w:tcPr>
            <w:tcW w:w="3396" w:type="dxa"/>
          </w:tcPr>
          <w:p w14:paraId="7C6876C0" w14:textId="61C1047A" w:rsidR="003208AC" w:rsidRPr="008F390E" w:rsidRDefault="003208AC" w:rsidP="003208AC">
            <w:pPr>
              <w:jc w:val="both"/>
              <w:rPr>
                <w:rFonts w:ascii="Arial" w:hAnsi="Arial" w:cs="Arial"/>
                <w:bCs/>
                <w:sz w:val="18"/>
                <w:szCs w:val="20"/>
              </w:rPr>
            </w:pPr>
            <w:r w:rsidRPr="008F390E">
              <w:rPr>
                <w:rFonts w:ascii="Arial" w:hAnsi="Arial" w:cs="Arial"/>
                <w:bCs/>
                <w:sz w:val="18"/>
                <w:szCs w:val="20"/>
              </w:rPr>
              <w:t>1. Pohvalno je navođenje Zakona o zaštiti i očuvanju kulturnih dobara i Konzervatorske podloge Grada Rijeke medu propisima i literaturom Strategije te</w:t>
            </w:r>
            <w:r w:rsidR="00D21F1E" w:rsidRPr="008F390E">
              <w:rPr>
                <w:rFonts w:ascii="Arial" w:hAnsi="Arial" w:cs="Arial"/>
                <w:bCs/>
                <w:sz w:val="18"/>
                <w:szCs w:val="20"/>
              </w:rPr>
              <w:t xml:space="preserve"> </w:t>
            </w:r>
            <w:r w:rsidRPr="008F390E">
              <w:rPr>
                <w:rFonts w:ascii="Arial" w:hAnsi="Arial" w:cs="Arial"/>
                <w:bCs/>
                <w:sz w:val="18"/>
                <w:szCs w:val="20"/>
              </w:rPr>
              <w:t xml:space="preserve">propisivanje mjere izrade konzervatorsko-krajobrazne studije sa smjernicama za obnovu i uređenje svih </w:t>
            </w:r>
            <w:r w:rsidRPr="008F390E">
              <w:rPr>
                <w:rFonts w:ascii="Arial" w:hAnsi="Arial" w:cs="Arial"/>
                <w:bCs/>
                <w:sz w:val="18"/>
                <w:szCs w:val="20"/>
              </w:rPr>
              <w:lastRenderedPageBreak/>
              <w:t>povijesnih i grobljanskih perivoja (točka A 1.1.5.).</w:t>
            </w:r>
          </w:p>
          <w:p w14:paraId="66C0493C" w14:textId="77777777" w:rsidR="003208AC" w:rsidRPr="008F390E" w:rsidRDefault="003208AC" w:rsidP="003208AC">
            <w:pPr>
              <w:jc w:val="both"/>
              <w:rPr>
                <w:rFonts w:ascii="Arial" w:hAnsi="Arial" w:cs="Arial"/>
                <w:bCs/>
                <w:sz w:val="18"/>
                <w:szCs w:val="20"/>
              </w:rPr>
            </w:pPr>
          </w:p>
          <w:p w14:paraId="73C31C72" w14:textId="6964FDDC" w:rsidR="003208AC" w:rsidRPr="008F390E" w:rsidRDefault="003208AC" w:rsidP="003208AC">
            <w:pPr>
              <w:jc w:val="both"/>
              <w:rPr>
                <w:rFonts w:ascii="Arial" w:hAnsi="Arial" w:cs="Arial"/>
                <w:bCs/>
                <w:sz w:val="18"/>
                <w:szCs w:val="20"/>
              </w:rPr>
            </w:pPr>
            <w:r w:rsidRPr="008F390E">
              <w:rPr>
                <w:rFonts w:ascii="Arial" w:hAnsi="Arial" w:cs="Arial"/>
                <w:bCs/>
                <w:sz w:val="18"/>
                <w:szCs w:val="20"/>
              </w:rPr>
              <w:t>2. Međutim, smatra se poželjnim pregledno navesti povijesno zelenilo unutar kulturno-povijesne cjeline i ono izvan nje, prema popisu u prilogu, kako unutar</w:t>
            </w:r>
            <w:r w:rsidR="006B4E26" w:rsidRPr="008F390E">
              <w:rPr>
                <w:rFonts w:ascii="Arial" w:hAnsi="Arial" w:cs="Arial"/>
                <w:bCs/>
                <w:sz w:val="18"/>
                <w:szCs w:val="20"/>
              </w:rPr>
              <w:t xml:space="preserve"> </w:t>
            </w:r>
            <w:r w:rsidRPr="008F390E">
              <w:rPr>
                <w:rFonts w:ascii="Arial" w:hAnsi="Arial" w:cs="Arial"/>
                <w:bCs/>
                <w:sz w:val="18"/>
                <w:szCs w:val="20"/>
              </w:rPr>
              <w:t>teksta, tako i na zasebnom kartografskom prikazu,</w:t>
            </w:r>
          </w:p>
          <w:p w14:paraId="4C5B14EE" w14:textId="77777777" w:rsidR="003208AC" w:rsidRPr="008F390E" w:rsidRDefault="003208AC" w:rsidP="003208AC">
            <w:pPr>
              <w:jc w:val="both"/>
              <w:rPr>
                <w:rFonts w:ascii="Arial" w:hAnsi="Arial" w:cs="Arial"/>
                <w:bCs/>
                <w:sz w:val="18"/>
                <w:szCs w:val="20"/>
              </w:rPr>
            </w:pPr>
          </w:p>
          <w:p w14:paraId="1863134D" w14:textId="693B8274" w:rsidR="003208AC" w:rsidRPr="008F390E" w:rsidRDefault="003208AC" w:rsidP="003208AC">
            <w:pPr>
              <w:jc w:val="both"/>
              <w:rPr>
                <w:rFonts w:ascii="Arial" w:hAnsi="Arial" w:cs="Arial"/>
                <w:bCs/>
                <w:sz w:val="18"/>
                <w:szCs w:val="20"/>
              </w:rPr>
            </w:pPr>
            <w:r w:rsidRPr="008F390E">
              <w:rPr>
                <w:rFonts w:ascii="Arial" w:hAnsi="Arial" w:cs="Arial"/>
                <w:bCs/>
                <w:sz w:val="18"/>
                <w:szCs w:val="20"/>
              </w:rPr>
              <w:t xml:space="preserve">3. Potom precizirati mjeru na način da je izrada konzervatorsko-krajobraznog elaborata nužna za očuvanje najkompleksnijeg i </w:t>
            </w:r>
            <w:proofErr w:type="spellStart"/>
            <w:r w:rsidRPr="008F390E">
              <w:rPr>
                <w:rFonts w:ascii="Arial" w:hAnsi="Arial" w:cs="Arial"/>
                <w:bCs/>
                <w:sz w:val="18"/>
                <w:szCs w:val="20"/>
              </w:rPr>
              <w:t>najvrijednijeg</w:t>
            </w:r>
            <w:proofErr w:type="spellEnd"/>
            <w:r w:rsidRPr="008F390E">
              <w:rPr>
                <w:rFonts w:ascii="Arial" w:hAnsi="Arial" w:cs="Arial"/>
                <w:bCs/>
                <w:sz w:val="18"/>
                <w:szCs w:val="20"/>
              </w:rPr>
              <w:t xml:space="preserve"> povijesnog</w:t>
            </w:r>
            <w:r w:rsidR="00957B99" w:rsidRPr="008F390E">
              <w:rPr>
                <w:rFonts w:ascii="Arial" w:hAnsi="Arial" w:cs="Arial"/>
                <w:bCs/>
                <w:sz w:val="18"/>
                <w:szCs w:val="20"/>
              </w:rPr>
              <w:t xml:space="preserve"> </w:t>
            </w:r>
            <w:r w:rsidRPr="008F390E">
              <w:rPr>
                <w:rFonts w:ascii="Arial" w:hAnsi="Arial" w:cs="Arial"/>
                <w:bCs/>
                <w:sz w:val="18"/>
                <w:szCs w:val="20"/>
              </w:rPr>
              <w:t>zelenila, a za kojeg takav dokument nije izrađen (Park Vladimira Nazora i Nikole Hosta, Park Mlaka, Park narodnog heroja), odnosno krajobraznog projekta</w:t>
            </w:r>
            <w:r w:rsidR="00532EB4" w:rsidRPr="008F390E">
              <w:rPr>
                <w:rFonts w:ascii="Arial" w:hAnsi="Arial" w:cs="Arial"/>
                <w:bCs/>
                <w:sz w:val="18"/>
                <w:szCs w:val="20"/>
              </w:rPr>
              <w:t xml:space="preserve"> </w:t>
            </w:r>
            <w:r w:rsidRPr="008F390E">
              <w:rPr>
                <w:rFonts w:ascii="Arial" w:hAnsi="Arial" w:cs="Arial"/>
                <w:bCs/>
                <w:sz w:val="18"/>
                <w:szCs w:val="20"/>
              </w:rPr>
              <w:t>obnove i održavanja za ostalo povijesno zelenilo.</w:t>
            </w:r>
          </w:p>
          <w:p w14:paraId="0EA4FE7E" w14:textId="77777777" w:rsidR="003208AC" w:rsidRPr="008F390E" w:rsidRDefault="003208AC" w:rsidP="003208AC">
            <w:pPr>
              <w:jc w:val="both"/>
              <w:rPr>
                <w:rFonts w:ascii="Arial" w:hAnsi="Arial" w:cs="Arial"/>
                <w:bCs/>
                <w:sz w:val="18"/>
                <w:szCs w:val="20"/>
              </w:rPr>
            </w:pPr>
          </w:p>
          <w:p w14:paraId="0E930676" w14:textId="1171BD6E" w:rsidR="003208AC" w:rsidRPr="008F390E" w:rsidRDefault="003208AC" w:rsidP="003208AC">
            <w:pPr>
              <w:jc w:val="both"/>
              <w:rPr>
                <w:rFonts w:ascii="Arial" w:hAnsi="Arial" w:cs="Arial"/>
                <w:bCs/>
                <w:sz w:val="18"/>
                <w:szCs w:val="20"/>
              </w:rPr>
            </w:pPr>
            <w:r w:rsidRPr="008F390E">
              <w:rPr>
                <w:rFonts w:ascii="Arial" w:hAnsi="Arial" w:cs="Arial"/>
                <w:bCs/>
                <w:sz w:val="18"/>
                <w:szCs w:val="20"/>
              </w:rPr>
              <w:t>4. Predlaže se uniformno obraditi (vremenski i stilski odrediti) svo nabrojano povijesno zelenilo.</w:t>
            </w:r>
          </w:p>
          <w:p w14:paraId="77D2CEFE" w14:textId="77777777" w:rsidR="003208AC" w:rsidRPr="008F390E" w:rsidRDefault="003208AC" w:rsidP="003208AC">
            <w:pPr>
              <w:jc w:val="both"/>
              <w:rPr>
                <w:rFonts w:ascii="Arial" w:hAnsi="Arial" w:cs="Arial"/>
                <w:bCs/>
                <w:sz w:val="18"/>
                <w:szCs w:val="20"/>
              </w:rPr>
            </w:pPr>
          </w:p>
          <w:p w14:paraId="37008FBE" w14:textId="77777777" w:rsidR="005C195B" w:rsidRPr="008F390E" w:rsidRDefault="005C195B" w:rsidP="003208AC">
            <w:pPr>
              <w:jc w:val="both"/>
              <w:rPr>
                <w:rFonts w:ascii="Arial" w:hAnsi="Arial" w:cs="Arial"/>
                <w:bCs/>
                <w:sz w:val="18"/>
                <w:szCs w:val="20"/>
              </w:rPr>
            </w:pPr>
          </w:p>
          <w:p w14:paraId="62FE9C5F" w14:textId="77777777" w:rsidR="005C195B" w:rsidRPr="008F390E" w:rsidRDefault="005C195B" w:rsidP="003208AC">
            <w:pPr>
              <w:jc w:val="both"/>
              <w:rPr>
                <w:rFonts w:ascii="Arial" w:hAnsi="Arial" w:cs="Arial"/>
                <w:bCs/>
                <w:sz w:val="18"/>
                <w:szCs w:val="20"/>
              </w:rPr>
            </w:pPr>
          </w:p>
          <w:p w14:paraId="382A38B5" w14:textId="396BA4A6" w:rsidR="00500F54" w:rsidRPr="008F390E" w:rsidRDefault="003208AC" w:rsidP="003208AC">
            <w:pPr>
              <w:jc w:val="both"/>
              <w:rPr>
                <w:rFonts w:ascii="Arial" w:hAnsi="Arial" w:cs="Arial"/>
                <w:bCs/>
                <w:sz w:val="22"/>
              </w:rPr>
            </w:pPr>
            <w:r w:rsidRPr="008F390E">
              <w:rPr>
                <w:rFonts w:ascii="Arial" w:hAnsi="Arial" w:cs="Arial"/>
                <w:bCs/>
                <w:sz w:val="18"/>
                <w:szCs w:val="20"/>
              </w:rPr>
              <w:t xml:space="preserve">5. Osim javnog zelenila, postoji i privatno povijesno zelenilo, uz vile i gradske reprezentativne stambene građevine, posebno na području, na primjer, Belvedera, Kalvarije, </w:t>
            </w:r>
            <w:proofErr w:type="spellStart"/>
            <w:r w:rsidRPr="008F390E">
              <w:rPr>
                <w:rFonts w:ascii="Arial" w:hAnsi="Arial" w:cs="Arial"/>
                <w:bCs/>
                <w:sz w:val="18"/>
                <w:szCs w:val="20"/>
              </w:rPr>
              <w:t>Bulevarda</w:t>
            </w:r>
            <w:proofErr w:type="spellEnd"/>
            <w:r w:rsidRPr="008F390E">
              <w:rPr>
                <w:rFonts w:ascii="Arial" w:hAnsi="Arial" w:cs="Arial"/>
                <w:bCs/>
                <w:sz w:val="18"/>
                <w:szCs w:val="20"/>
              </w:rPr>
              <w:t xml:space="preserve">, Pećina, Kantride i </w:t>
            </w:r>
            <w:proofErr w:type="spellStart"/>
            <w:r w:rsidRPr="008F390E">
              <w:rPr>
                <w:rFonts w:ascii="Arial" w:hAnsi="Arial" w:cs="Arial"/>
                <w:bCs/>
                <w:sz w:val="18"/>
                <w:szCs w:val="20"/>
              </w:rPr>
              <w:t>Kostabele</w:t>
            </w:r>
            <w:proofErr w:type="spellEnd"/>
            <w:r w:rsidRPr="008F390E">
              <w:rPr>
                <w:rFonts w:ascii="Arial" w:hAnsi="Arial" w:cs="Arial"/>
                <w:bCs/>
                <w:sz w:val="18"/>
                <w:szCs w:val="20"/>
              </w:rPr>
              <w:t>, koje čini jednako vrijedan dio gradskog zelenila, utječe na sliku grada i zaslužuje pravilnu obnovu i zaštitu, a Grad može utjecati na navedeno zelenilo kroz Odluku o komunalnom redu, projektima sufinanciranja i sl.</w:t>
            </w:r>
          </w:p>
        </w:tc>
        <w:tc>
          <w:tcPr>
            <w:tcW w:w="3397" w:type="dxa"/>
          </w:tcPr>
          <w:p w14:paraId="70A06B1F" w14:textId="059F71E1" w:rsidR="003208AC" w:rsidRPr="008F390E" w:rsidRDefault="003208AC" w:rsidP="00D21F1E">
            <w:pPr>
              <w:rPr>
                <w:rFonts w:ascii="Arial" w:hAnsi="Arial" w:cs="Arial"/>
                <w:sz w:val="18"/>
                <w:szCs w:val="20"/>
              </w:rPr>
            </w:pPr>
            <w:r w:rsidRPr="008F390E">
              <w:rPr>
                <w:rFonts w:ascii="Arial" w:hAnsi="Arial" w:cs="Arial"/>
                <w:sz w:val="18"/>
                <w:szCs w:val="20"/>
              </w:rPr>
              <w:lastRenderedPageBreak/>
              <w:t>Hvala na komentaru.</w:t>
            </w:r>
          </w:p>
          <w:p w14:paraId="4C45E09D" w14:textId="77777777" w:rsidR="00D21F1E" w:rsidRPr="008F390E" w:rsidRDefault="00D21F1E" w:rsidP="00D21F1E">
            <w:pPr>
              <w:rPr>
                <w:rFonts w:ascii="Arial" w:hAnsi="Arial" w:cs="Arial"/>
                <w:sz w:val="18"/>
                <w:szCs w:val="20"/>
              </w:rPr>
            </w:pPr>
          </w:p>
          <w:p w14:paraId="7547158A" w14:textId="77777777" w:rsidR="00D21F1E" w:rsidRPr="008F390E" w:rsidRDefault="00D21F1E" w:rsidP="00D21F1E">
            <w:pPr>
              <w:rPr>
                <w:rFonts w:ascii="Arial" w:hAnsi="Arial" w:cs="Arial"/>
                <w:sz w:val="18"/>
                <w:szCs w:val="20"/>
              </w:rPr>
            </w:pPr>
          </w:p>
          <w:p w14:paraId="2CBD3322" w14:textId="77777777" w:rsidR="00D21F1E" w:rsidRPr="008F390E" w:rsidRDefault="00D21F1E" w:rsidP="00D21F1E">
            <w:pPr>
              <w:rPr>
                <w:rFonts w:ascii="Arial" w:hAnsi="Arial" w:cs="Arial"/>
                <w:sz w:val="18"/>
                <w:szCs w:val="20"/>
              </w:rPr>
            </w:pPr>
          </w:p>
          <w:p w14:paraId="71AE788A" w14:textId="77777777" w:rsidR="00D21F1E" w:rsidRPr="008F390E" w:rsidRDefault="00D21F1E" w:rsidP="00D21F1E">
            <w:pPr>
              <w:rPr>
                <w:rFonts w:ascii="Arial" w:hAnsi="Arial" w:cs="Arial"/>
                <w:sz w:val="18"/>
                <w:szCs w:val="20"/>
              </w:rPr>
            </w:pPr>
          </w:p>
          <w:p w14:paraId="0A461677" w14:textId="77777777" w:rsidR="00D21F1E" w:rsidRPr="008F390E" w:rsidRDefault="00D21F1E" w:rsidP="00D21F1E">
            <w:pPr>
              <w:rPr>
                <w:rFonts w:ascii="Arial" w:hAnsi="Arial" w:cs="Arial"/>
                <w:sz w:val="18"/>
                <w:szCs w:val="20"/>
              </w:rPr>
            </w:pPr>
          </w:p>
          <w:p w14:paraId="36448478" w14:textId="77777777" w:rsidR="00D21F1E" w:rsidRPr="008F390E" w:rsidRDefault="00D21F1E" w:rsidP="00D21F1E">
            <w:pPr>
              <w:rPr>
                <w:rFonts w:ascii="Arial" w:hAnsi="Arial" w:cs="Arial"/>
                <w:sz w:val="18"/>
                <w:szCs w:val="20"/>
              </w:rPr>
            </w:pPr>
          </w:p>
          <w:p w14:paraId="37340D3A" w14:textId="77777777" w:rsidR="00D21F1E" w:rsidRPr="008F390E" w:rsidRDefault="00D21F1E" w:rsidP="00D21F1E">
            <w:pPr>
              <w:rPr>
                <w:rFonts w:ascii="Arial" w:hAnsi="Arial" w:cs="Arial"/>
                <w:sz w:val="18"/>
                <w:szCs w:val="20"/>
              </w:rPr>
            </w:pPr>
          </w:p>
          <w:p w14:paraId="1E324518" w14:textId="77777777" w:rsidR="00D21F1E" w:rsidRPr="008F390E" w:rsidRDefault="00D21F1E" w:rsidP="00D21F1E">
            <w:pPr>
              <w:rPr>
                <w:rFonts w:ascii="Arial" w:hAnsi="Arial" w:cs="Arial"/>
                <w:sz w:val="18"/>
                <w:szCs w:val="20"/>
              </w:rPr>
            </w:pPr>
          </w:p>
          <w:p w14:paraId="29AE0D75" w14:textId="77777777" w:rsidR="00D21F1E" w:rsidRPr="008F390E" w:rsidRDefault="00D21F1E" w:rsidP="00D21F1E">
            <w:pPr>
              <w:rPr>
                <w:rFonts w:ascii="Arial" w:hAnsi="Arial" w:cs="Arial"/>
                <w:sz w:val="18"/>
                <w:szCs w:val="20"/>
              </w:rPr>
            </w:pPr>
          </w:p>
          <w:p w14:paraId="64F247B6" w14:textId="77777777" w:rsidR="00617120" w:rsidRPr="008F390E" w:rsidRDefault="00617120" w:rsidP="003208AC">
            <w:pPr>
              <w:jc w:val="both"/>
              <w:rPr>
                <w:rFonts w:ascii="Arial" w:hAnsi="Arial" w:cs="Arial"/>
                <w:sz w:val="18"/>
                <w:szCs w:val="20"/>
              </w:rPr>
            </w:pPr>
          </w:p>
          <w:p w14:paraId="05A2CFEE" w14:textId="2FD04BA2" w:rsidR="00D21F1E" w:rsidRPr="008F390E" w:rsidRDefault="00D21F1E" w:rsidP="003208AC">
            <w:pPr>
              <w:jc w:val="both"/>
              <w:rPr>
                <w:rFonts w:ascii="Arial" w:hAnsi="Arial" w:cs="Arial"/>
                <w:sz w:val="18"/>
                <w:szCs w:val="20"/>
              </w:rPr>
            </w:pPr>
            <w:r w:rsidRPr="008F390E">
              <w:rPr>
                <w:rFonts w:ascii="Arial" w:hAnsi="Arial" w:cs="Arial"/>
                <w:sz w:val="18"/>
                <w:szCs w:val="20"/>
              </w:rPr>
              <w:t>Poglavlje 3.4.2. bit će prošireno u skladu s komentarom, a kako je ranije učinjeno i u Studiji zelene infrastrukture Grada Rijeke koja je prethodila izradi ove Strategije.</w:t>
            </w:r>
          </w:p>
          <w:p w14:paraId="33B754E9" w14:textId="77777777" w:rsidR="00D21F1E" w:rsidRPr="008F390E" w:rsidRDefault="00D21F1E" w:rsidP="003208AC">
            <w:pPr>
              <w:jc w:val="both"/>
              <w:rPr>
                <w:rFonts w:ascii="Arial" w:hAnsi="Arial" w:cs="Arial"/>
                <w:sz w:val="18"/>
                <w:szCs w:val="20"/>
              </w:rPr>
            </w:pPr>
          </w:p>
          <w:p w14:paraId="3252D10C" w14:textId="77777777" w:rsidR="00D21F1E" w:rsidRPr="008F390E" w:rsidRDefault="00D21F1E" w:rsidP="003208AC">
            <w:pPr>
              <w:jc w:val="both"/>
              <w:rPr>
                <w:rFonts w:ascii="Arial" w:hAnsi="Arial" w:cs="Arial"/>
                <w:sz w:val="18"/>
                <w:szCs w:val="20"/>
              </w:rPr>
            </w:pPr>
          </w:p>
          <w:p w14:paraId="30A4C7ED" w14:textId="77777777" w:rsidR="005C195B" w:rsidRPr="008F390E" w:rsidRDefault="005C195B" w:rsidP="003208AC">
            <w:pPr>
              <w:jc w:val="both"/>
              <w:rPr>
                <w:rFonts w:ascii="Arial" w:hAnsi="Arial" w:cs="Arial"/>
                <w:sz w:val="18"/>
                <w:szCs w:val="20"/>
              </w:rPr>
            </w:pPr>
            <w:r w:rsidRPr="008F390E">
              <w:rPr>
                <w:rFonts w:ascii="Arial" w:hAnsi="Arial" w:cs="Arial"/>
                <w:sz w:val="18"/>
                <w:szCs w:val="20"/>
              </w:rPr>
              <w:t>Aktivnost 2.1.1.5. bit će nadopunjena prema komentaru.</w:t>
            </w:r>
          </w:p>
          <w:p w14:paraId="06118D3C" w14:textId="77777777" w:rsidR="005C195B" w:rsidRPr="008F390E" w:rsidRDefault="005C195B" w:rsidP="003208AC">
            <w:pPr>
              <w:jc w:val="both"/>
              <w:rPr>
                <w:rFonts w:ascii="Arial" w:hAnsi="Arial" w:cs="Arial"/>
                <w:sz w:val="18"/>
                <w:szCs w:val="20"/>
              </w:rPr>
            </w:pPr>
          </w:p>
          <w:p w14:paraId="13E34AD7" w14:textId="77777777" w:rsidR="005C195B" w:rsidRPr="008F390E" w:rsidRDefault="005C195B" w:rsidP="003208AC">
            <w:pPr>
              <w:jc w:val="both"/>
              <w:rPr>
                <w:rFonts w:ascii="Arial" w:hAnsi="Arial" w:cs="Arial"/>
                <w:sz w:val="18"/>
                <w:szCs w:val="20"/>
              </w:rPr>
            </w:pPr>
          </w:p>
          <w:p w14:paraId="4887269E" w14:textId="77777777" w:rsidR="005C195B" w:rsidRPr="008F390E" w:rsidRDefault="005C195B" w:rsidP="003208AC">
            <w:pPr>
              <w:jc w:val="both"/>
              <w:rPr>
                <w:rFonts w:ascii="Arial" w:hAnsi="Arial" w:cs="Arial"/>
                <w:sz w:val="18"/>
                <w:szCs w:val="20"/>
              </w:rPr>
            </w:pPr>
          </w:p>
          <w:p w14:paraId="75FD3D6D" w14:textId="77777777" w:rsidR="005C195B" w:rsidRPr="008F390E" w:rsidRDefault="005C195B" w:rsidP="003208AC">
            <w:pPr>
              <w:jc w:val="both"/>
              <w:rPr>
                <w:rFonts w:ascii="Arial" w:hAnsi="Arial" w:cs="Arial"/>
                <w:sz w:val="18"/>
                <w:szCs w:val="20"/>
              </w:rPr>
            </w:pPr>
          </w:p>
          <w:p w14:paraId="693E9399" w14:textId="77777777" w:rsidR="005C195B" w:rsidRPr="008F390E" w:rsidRDefault="005C195B" w:rsidP="003208AC">
            <w:pPr>
              <w:jc w:val="both"/>
              <w:rPr>
                <w:rFonts w:ascii="Arial" w:hAnsi="Arial" w:cs="Arial"/>
                <w:sz w:val="18"/>
                <w:szCs w:val="20"/>
              </w:rPr>
            </w:pPr>
          </w:p>
          <w:p w14:paraId="4C342A08" w14:textId="77777777" w:rsidR="005C195B" w:rsidRPr="008F390E" w:rsidRDefault="005C195B" w:rsidP="003208AC">
            <w:pPr>
              <w:jc w:val="both"/>
              <w:rPr>
                <w:rFonts w:ascii="Arial" w:hAnsi="Arial" w:cs="Arial"/>
                <w:sz w:val="18"/>
                <w:szCs w:val="20"/>
              </w:rPr>
            </w:pPr>
          </w:p>
          <w:p w14:paraId="315C3A12" w14:textId="77777777" w:rsidR="005C195B" w:rsidRPr="008F390E" w:rsidRDefault="005C195B" w:rsidP="003208AC">
            <w:pPr>
              <w:jc w:val="both"/>
              <w:rPr>
                <w:rFonts w:ascii="Arial" w:hAnsi="Arial" w:cs="Arial"/>
                <w:sz w:val="18"/>
                <w:szCs w:val="20"/>
              </w:rPr>
            </w:pPr>
          </w:p>
          <w:p w14:paraId="5B7FEF86" w14:textId="77777777" w:rsidR="005C195B" w:rsidRPr="008F390E" w:rsidRDefault="005C195B" w:rsidP="003208AC">
            <w:pPr>
              <w:jc w:val="both"/>
              <w:rPr>
                <w:rFonts w:ascii="Arial" w:hAnsi="Arial" w:cs="Arial"/>
                <w:sz w:val="18"/>
                <w:szCs w:val="20"/>
              </w:rPr>
            </w:pPr>
          </w:p>
          <w:p w14:paraId="760BB494" w14:textId="77777777" w:rsidR="005C195B" w:rsidRPr="008F390E" w:rsidRDefault="005C195B" w:rsidP="003208AC">
            <w:pPr>
              <w:jc w:val="both"/>
              <w:rPr>
                <w:rFonts w:ascii="Arial" w:hAnsi="Arial" w:cs="Arial"/>
                <w:sz w:val="18"/>
                <w:szCs w:val="20"/>
              </w:rPr>
            </w:pPr>
          </w:p>
          <w:p w14:paraId="5B1F3E01" w14:textId="77777777" w:rsidR="005C195B" w:rsidRPr="008F390E" w:rsidRDefault="005C195B" w:rsidP="003208AC">
            <w:pPr>
              <w:jc w:val="both"/>
              <w:rPr>
                <w:rFonts w:ascii="Arial" w:hAnsi="Arial" w:cs="Arial"/>
                <w:sz w:val="18"/>
                <w:szCs w:val="20"/>
              </w:rPr>
            </w:pPr>
            <w:r w:rsidRPr="008F390E">
              <w:rPr>
                <w:rFonts w:ascii="Arial" w:hAnsi="Arial" w:cs="Arial"/>
                <w:sz w:val="18"/>
                <w:szCs w:val="20"/>
              </w:rPr>
              <w:t>Poglavlje 3.4.2. bit će prošireno u skladu s komentarom, a kako je ranije učinjeno i u Studiji zelene infrastrukture Grada Rijeke koja je prethodila izradi ove Strategije.</w:t>
            </w:r>
          </w:p>
          <w:p w14:paraId="3E0C68AE" w14:textId="77777777" w:rsidR="005C195B" w:rsidRPr="008F390E" w:rsidRDefault="005C195B" w:rsidP="003208AC">
            <w:pPr>
              <w:jc w:val="both"/>
              <w:rPr>
                <w:rFonts w:ascii="Arial" w:hAnsi="Arial" w:cs="Arial"/>
                <w:sz w:val="18"/>
                <w:szCs w:val="20"/>
              </w:rPr>
            </w:pPr>
          </w:p>
          <w:p w14:paraId="46CE5650" w14:textId="1670973C" w:rsidR="005C195B" w:rsidRPr="008F390E" w:rsidRDefault="005C195B" w:rsidP="003208AC">
            <w:pPr>
              <w:jc w:val="both"/>
              <w:rPr>
                <w:rFonts w:ascii="Arial" w:hAnsi="Arial" w:cs="Arial"/>
                <w:sz w:val="18"/>
                <w:szCs w:val="20"/>
              </w:rPr>
            </w:pPr>
            <w:r w:rsidRPr="008F390E">
              <w:rPr>
                <w:rFonts w:ascii="Arial" w:hAnsi="Arial" w:cs="Arial"/>
                <w:sz w:val="18"/>
                <w:szCs w:val="20"/>
              </w:rPr>
              <w:t>Navedeno će biti dodano kao aktivnost u sklopu mjere 2.1.1. Uređenje i unaprjeđenje kvalitete postojećih otvorenih površina i koridora.</w:t>
            </w:r>
          </w:p>
        </w:tc>
      </w:tr>
    </w:tbl>
    <w:p w14:paraId="04A5B245" w14:textId="77777777" w:rsidR="00616570" w:rsidRPr="008F390E" w:rsidRDefault="00616570" w:rsidP="00A66D76">
      <w:pPr>
        <w:jc w:val="both"/>
        <w:rPr>
          <w:rFonts w:ascii="Arial" w:hAnsi="Arial" w:cs="Arial"/>
          <w:sz w:val="18"/>
          <w:szCs w:val="20"/>
        </w:rPr>
      </w:pPr>
    </w:p>
    <w:p w14:paraId="79AA768B" w14:textId="5174B08B" w:rsidR="004A18B8" w:rsidRPr="006963B6" w:rsidRDefault="00530C35" w:rsidP="00A66D76">
      <w:pPr>
        <w:jc w:val="both"/>
        <w:rPr>
          <w:rFonts w:ascii="Arial" w:hAnsi="Arial" w:cs="Arial"/>
          <w:sz w:val="18"/>
          <w:szCs w:val="20"/>
        </w:rPr>
      </w:pPr>
      <w:r w:rsidRPr="008F390E">
        <w:rPr>
          <w:rFonts w:ascii="Arial" w:hAnsi="Arial" w:cs="Arial"/>
          <w:sz w:val="18"/>
          <w:szCs w:val="20"/>
        </w:rPr>
        <w:t>Napomena: U vremenu trajanja savjetovanja pravovremeno</w:t>
      </w:r>
      <w:r w:rsidR="00D66F4B" w:rsidRPr="008F390E">
        <w:rPr>
          <w:rFonts w:ascii="Arial" w:hAnsi="Arial" w:cs="Arial"/>
          <w:sz w:val="18"/>
          <w:szCs w:val="20"/>
        </w:rPr>
        <w:t xml:space="preserve"> su pristigle </w:t>
      </w:r>
      <w:r w:rsidR="004A18B8" w:rsidRPr="008F390E">
        <w:rPr>
          <w:rFonts w:ascii="Arial" w:hAnsi="Arial" w:cs="Arial"/>
          <w:sz w:val="18"/>
          <w:szCs w:val="20"/>
        </w:rPr>
        <w:t>2</w:t>
      </w:r>
      <w:r w:rsidR="00BE45C4" w:rsidRPr="008F390E">
        <w:rPr>
          <w:rFonts w:ascii="Arial" w:hAnsi="Arial" w:cs="Arial"/>
          <w:sz w:val="18"/>
          <w:szCs w:val="20"/>
        </w:rPr>
        <w:t>3</w:t>
      </w:r>
      <w:r w:rsidR="00E06BB0" w:rsidRPr="008F390E">
        <w:rPr>
          <w:rFonts w:ascii="Arial" w:hAnsi="Arial" w:cs="Arial"/>
          <w:sz w:val="18"/>
          <w:szCs w:val="20"/>
        </w:rPr>
        <w:t xml:space="preserve"> </w:t>
      </w:r>
      <w:r w:rsidRPr="008F390E">
        <w:rPr>
          <w:rFonts w:ascii="Arial" w:hAnsi="Arial" w:cs="Arial"/>
          <w:sz w:val="18"/>
          <w:szCs w:val="20"/>
        </w:rPr>
        <w:t xml:space="preserve">primjedbe/prijedloga javnosti na Nacrt prijedloga </w:t>
      </w:r>
      <w:r w:rsidR="004A18B8" w:rsidRPr="008F390E">
        <w:rPr>
          <w:rFonts w:ascii="Arial" w:hAnsi="Arial" w:cs="Arial"/>
          <w:sz w:val="18"/>
          <w:szCs w:val="20"/>
        </w:rPr>
        <w:t>Strategije zelene urbane obnove Grada Rijeke.</w:t>
      </w:r>
    </w:p>
    <w:sectPr w:rsidR="004A18B8" w:rsidRPr="006963B6" w:rsidSect="00CD604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828C5"/>
    <w:multiLevelType w:val="hybridMultilevel"/>
    <w:tmpl w:val="751E8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7F7DAC"/>
    <w:multiLevelType w:val="hybridMultilevel"/>
    <w:tmpl w:val="011C01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EA7DBD"/>
    <w:multiLevelType w:val="hybridMultilevel"/>
    <w:tmpl w:val="97FC0D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19857FB"/>
    <w:multiLevelType w:val="hybridMultilevel"/>
    <w:tmpl w:val="92C4CD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1007B7"/>
    <w:multiLevelType w:val="hybridMultilevel"/>
    <w:tmpl w:val="BF1C4CA6"/>
    <w:lvl w:ilvl="0" w:tplc="CD18BD30">
      <w:start w:val="1"/>
      <w:numFmt w:val="decimal"/>
      <w:lvlText w:val="%1."/>
      <w:lvlJc w:val="left"/>
      <w:pPr>
        <w:ind w:left="720" w:hanging="360"/>
      </w:pPr>
      <w:rPr>
        <w:rFonts w:hint="default"/>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363728D"/>
    <w:multiLevelType w:val="hybridMultilevel"/>
    <w:tmpl w:val="093489D4"/>
    <w:lvl w:ilvl="0" w:tplc="0D8ADAE6">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bovac Ivna">
    <w15:presenceInfo w15:providerId="AD" w15:userId="S-1-5-21-1894473813-656698838-311576647-11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35"/>
    <w:rsid w:val="0000130A"/>
    <w:rsid w:val="000030B8"/>
    <w:rsid w:val="00003441"/>
    <w:rsid w:val="0000426C"/>
    <w:rsid w:val="00004705"/>
    <w:rsid w:val="00005029"/>
    <w:rsid w:val="00006533"/>
    <w:rsid w:val="000110D9"/>
    <w:rsid w:val="00011190"/>
    <w:rsid w:val="000132FF"/>
    <w:rsid w:val="00014C99"/>
    <w:rsid w:val="00015BF5"/>
    <w:rsid w:val="000166CD"/>
    <w:rsid w:val="000205F1"/>
    <w:rsid w:val="0002283E"/>
    <w:rsid w:val="00023675"/>
    <w:rsid w:val="000251BE"/>
    <w:rsid w:val="00025D48"/>
    <w:rsid w:val="00026061"/>
    <w:rsid w:val="000270F9"/>
    <w:rsid w:val="00030182"/>
    <w:rsid w:val="00030888"/>
    <w:rsid w:val="000326A8"/>
    <w:rsid w:val="0003536A"/>
    <w:rsid w:val="0004027A"/>
    <w:rsid w:val="00040683"/>
    <w:rsid w:val="00042A76"/>
    <w:rsid w:val="00043258"/>
    <w:rsid w:val="0004421F"/>
    <w:rsid w:val="00044540"/>
    <w:rsid w:val="00044DE1"/>
    <w:rsid w:val="00047147"/>
    <w:rsid w:val="000500EF"/>
    <w:rsid w:val="00051048"/>
    <w:rsid w:val="00051DD3"/>
    <w:rsid w:val="000520E4"/>
    <w:rsid w:val="00056B03"/>
    <w:rsid w:val="0005780C"/>
    <w:rsid w:val="00057F22"/>
    <w:rsid w:val="00060E78"/>
    <w:rsid w:val="0006213C"/>
    <w:rsid w:val="00063D97"/>
    <w:rsid w:val="00064160"/>
    <w:rsid w:val="000655D4"/>
    <w:rsid w:val="000657D9"/>
    <w:rsid w:val="00065EFC"/>
    <w:rsid w:val="0006752E"/>
    <w:rsid w:val="000676F8"/>
    <w:rsid w:val="00070822"/>
    <w:rsid w:val="000727F6"/>
    <w:rsid w:val="000733A8"/>
    <w:rsid w:val="000733EF"/>
    <w:rsid w:val="0007692C"/>
    <w:rsid w:val="000770F7"/>
    <w:rsid w:val="00077208"/>
    <w:rsid w:val="000816C0"/>
    <w:rsid w:val="00083CAF"/>
    <w:rsid w:val="000851C1"/>
    <w:rsid w:val="00085A24"/>
    <w:rsid w:val="0008746B"/>
    <w:rsid w:val="00087CF3"/>
    <w:rsid w:val="00091D28"/>
    <w:rsid w:val="0009304D"/>
    <w:rsid w:val="00094ECD"/>
    <w:rsid w:val="00094FEE"/>
    <w:rsid w:val="00095145"/>
    <w:rsid w:val="00095C1C"/>
    <w:rsid w:val="00095C97"/>
    <w:rsid w:val="000A09DB"/>
    <w:rsid w:val="000A1519"/>
    <w:rsid w:val="000A2FD4"/>
    <w:rsid w:val="000A3DE4"/>
    <w:rsid w:val="000B1F67"/>
    <w:rsid w:val="000B41F6"/>
    <w:rsid w:val="000B6AD2"/>
    <w:rsid w:val="000B6BEF"/>
    <w:rsid w:val="000B6FE6"/>
    <w:rsid w:val="000C0E74"/>
    <w:rsid w:val="000C1CAB"/>
    <w:rsid w:val="000C2184"/>
    <w:rsid w:val="000C280F"/>
    <w:rsid w:val="000C330C"/>
    <w:rsid w:val="000C4A34"/>
    <w:rsid w:val="000D0D1E"/>
    <w:rsid w:val="000D1D21"/>
    <w:rsid w:val="000D2B99"/>
    <w:rsid w:val="000D4711"/>
    <w:rsid w:val="000D5AEF"/>
    <w:rsid w:val="000D650F"/>
    <w:rsid w:val="000D6C89"/>
    <w:rsid w:val="000D7C77"/>
    <w:rsid w:val="000E3988"/>
    <w:rsid w:val="000E4FBD"/>
    <w:rsid w:val="000F21C2"/>
    <w:rsid w:val="000F348B"/>
    <w:rsid w:val="000F4524"/>
    <w:rsid w:val="000F5434"/>
    <w:rsid w:val="000F58DD"/>
    <w:rsid w:val="0010056F"/>
    <w:rsid w:val="00103DDB"/>
    <w:rsid w:val="0010498F"/>
    <w:rsid w:val="00104FA5"/>
    <w:rsid w:val="001061D2"/>
    <w:rsid w:val="00107EB5"/>
    <w:rsid w:val="00110C52"/>
    <w:rsid w:val="00112790"/>
    <w:rsid w:val="00114002"/>
    <w:rsid w:val="00114993"/>
    <w:rsid w:val="00115BEE"/>
    <w:rsid w:val="0011697E"/>
    <w:rsid w:val="00117CD2"/>
    <w:rsid w:val="001235F9"/>
    <w:rsid w:val="00124BA0"/>
    <w:rsid w:val="00125399"/>
    <w:rsid w:val="0012557F"/>
    <w:rsid w:val="001263A1"/>
    <w:rsid w:val="001273ED"/>
    <w:rsid w:val="00127896"/>
    <w:rsid w:val="0013256D"/>
    <w:rsid w:val="00132BA2"/>
    <w:rsid w:val="00133177"/>
    <w:rsid w:val="001333FC"/>
    <w:rsid w:val="00134FDD"/>
    <w:rsid w:val="0013553F"/>
    <w:rsid w:val="001356C8"/>
    <w:rsid w:val="00135E89"/>
    <w:rsid w:val="001367CA"/>
    <w:rsid w:val="00136FDF"/>
    <w:rsid w:val="00141273"/>
    <w:rsid w:val="001418BD"/>
    <w:rsid w:val="0014241A"/>
    <w:rsid w:val="00142EA8"/>
    <w:rsid w:val="001432C3"/>
    <w:rsid w:val="001478A7"/>
    <w:rsid w:val="00147FDC"/>
    <w:rsid w:val="0015117E"/>
    <w:rsid w:val="00151580"/>
    <w:rsid w:val="00152438"/>
    <w:rsid w:val="001525E0"/>
    <w:rsid w:val="00152A55"/>
    <w:rsid w:val="00154CD8"/>
    <w:rsid w:val="0016422F"/>
    <w:rsid w:val="00164ADC"/>
    <w:rsid w:val="00166CF3"/>
    <w:rsid w:val="00167AC7"/>
    <w:rsid w:val="001742F4"/>
    <w:rsid w:val="00175DD5"/>
    <w:rsid w:val="00176988"/>
    <w:rsid w:val="00177273"/>
    <w:rsid w:val="00177F1E"/>
    <w:rsid w:val="00183751"/>
    <w:rsid w:val="001855F6"/>
    <w:rsid w:val="00186A48"/>
    <w:rsid w:val="001877AF"/>
    <w:rsid w:val="00187D0C"/>
    <w:rsid w:val="0019162D"/>
    <w:rsid w:val="0019164A"/>
    <w:rsid w:val="00192181"/>
    <w:rsid w:val="0019414E"/>
    <w:rsid w:val="00195A7C"/>
    <w:rsid w:val="00195F35"/>
    <w:rsid w:val="001A0BFF"/>
    <w:rsid w:val="001A2744"/>
    <w:rsid w:val="001A4360"/>
    <w:rsid w:val="001A482C"/>
    <w:rsid w:val="001A6DF2"/>
    <w:rsid w:val="001A6E43"/>
    <w:rsid w:val="001A7536"/>
    <w:rsid w:val="001A7A61"/>
    <w:rsid w:val="001B1312"/>
    <w:rsid w:val="001B2089"/>
    <w:rsid w:val="001B260F"/>
    <w:rsid w:val="001B26C9"/>
    <w:rsid w:val="001B5668"/>
    <w:rsid w:val="001B5C10"/>
    <w:rsid w:val="001B6DD4"/>
    <w:rsid w:val="001B74CC"/>
    <w:rsid w:val="001C128D"/>
    <w:rsid w:val="001C3982"/>
    <w:rsid w:val="001C4CB2"/>
    <w:rsid w:val="001C51D1"/>
    <w:rsid w:val="001C5C10"/>
    <w:rsid w:val="001C5D78"/>
    <w:rsid w:val="001C7432"/>
    <w:rsid w:val="001C7C7D"/>
    <w:rsid w:val="001D19C3"/>
    <w:rsid w:val="001D1D22"/>
    <w:rsid w:val="001D3B27"/>
    <w:rsid w:val="001D3E49"/>
    <w:rsid w:val="001D513F"/>
    <w:rsid w:val="001D5519"/>
    <w:rsid w:val="001D64B0"/>
    <w:rsid w:val="001D6F4B"/>
    <w:rsid w:val="001E1466"/>
    <w:rsid w:val="001E303D"/>
    <w:rsid w:val="001E75FC"/>
    <w:rsid w:val="001F0A9A"/>
    <w:rsid w:val="001F0C50"/>
    <w:rsid w:val="001F2C9C"/>
    <w:rsid w:val="001F2CEA"/>
    <w:rsid w:val="001F2FEA"/>
    <w:rsid w:val="001F41CF"/>
    <w:rsid w:val="001F47D0"/>
    <w:rsid w:val="001F7AB1"/>
    <w:rsid w:val="002016DF"/>
    <w:rsid w:val="002039BE"/>
    <w:rsid w:val="00204418"/>
    <w:rsid w:val="00204A3B"/>
    <w:rsid w:val="002063E7"/>
    <w:rsid w:val="00207A27"/>
    <w:rsid w:val="00207CEF"/>
    <w:rsid w:val="002110EF"/>
    <w:rsid w:val="00211662"/>
    <w:rsid w:val="0021323B"/>
    <w:rsid w:val="00213DFF"/>
    <w:rsid w:val="0022072E"/>
    <w:rsid w:val="00221744"/>
    <w:rsid w:val="00223289"/>
    <w:rsid w:val="00224308"/>
    <w:rsid w:val="00227170"/>
    <w:rsid w:val="00227551"/>
    <w:rsid w:val="00230504"/>
    <w:rsid w:val="00230973"/>
    <w:rsid w:val="002317B8"/>
    <w:rsid w:val="0023381C"/>
    <w:rsid w:val="00234764"/>
    <w:rsid w:val="00234BBC"/>
    <w:rsid w:val="00235030"/>
    <w:rsid w:val="00235880"/>
    <w:rsid w:val="00237941"/>
    <w:rsid w:val="00240B93"/>
    <w:rsid w:val="00242ACB"/>
    <w:rsid w:val="00244180"/>
    <w:rsid w:val="00244756"/>
    <w:rsid w:val="00244D03"/>
    <w:rsid w:val="00245473"/>
    <w:rsid w:val="00251633"/>
    <w:rsid w:val="00251E0A"/>
    <w:rsid w:val="002524AC"/>
    <w:rsid w:val="0025251D"/>
    <w:rsid w:val="00252C39"/>
    <w:rsid w:val="0025408E"/>
    <w:rsid w:val="0025452F"/>
    <w:rsid w:val="00255895"/>
    <w:rsid w:val="00257108"/>
    <w:rsid w:val="00260A3F"/>
    <w:rsid w:val="00262D04"/>
    <w:rsid w:val="00263697"/>
    <w:rsid w:val="00263983"/>
    <w:rsid w:val="00264BDD"/>
    <w:rsid w:val="0026586F"/>
    <w:rsid w:val="0026636F"/>
    <w:rsid w:val="00266F82"/>
    <w:rsid w:val="00267B62"/>
    <w:rsid w:val="002707F4"/>
    <w:rsid w:val="00270ED7"/>
    <w:rsid w:val="002718F1"/>
    <w:rsid w:val="00271C18"/>
    <w:rsid w:val="002722F1"/>
    <w:rsid w:val="002725A8"/>
    <w:rsid w:val="002728A0"/>
    <w:rsid w:val="00272A4F"/>
    <w:rsid w:val="00273E8B"/>
    <w:rsid w:val="00276476"/>
    <w:rsid w:val="0028057B"/>
    <w:rsid w:val="00280FF6"/>
    <w:rsid w:val="002851F3"/>
    <w:rsid w:val="0028675C"/>
    <w:rsid w:val="00286943"/>
    <w:rsid w:val="00287381"/>
    <w:rsid w:val="00287DBC"/>
    <w:rsid w:val="00293410"/>
    <w:rsid w:val="00295807"/>
    <w:rsid w:val="00297B53"/>
    <w:rsid w:val="002A10A0"/>
    <w:rsid w:val="002A1CF6"/>
    <w:rsid w:val="002A1D4D"/>
    <w:rsid w:val="002A2276"/>
    <w:rsid w:val="002A403E"/>
    <w:rsid w:val="002A418F"/>
    <w:rsid w:val="002A74C6"/>
    <w:rsid w:val="002B019B"/>
    <w:rsid w:val="002B0AB9"/>
    <w:rsid w:val="002B2A0E"/>
    <w:rsid w:val="002B31C1"/>
    <w:rsid w:val="002B4E13"/>
    <w:rsid w:val="002B627B"/>
    <w:rsid w:val="002B760D"/>
    <w:rsid w:val="002C5436"/>
    <w:rsid w:val="002C5EE7"/>
    <w:rsid w:val="002C6840"/>
    <w:rsid w:val="002D269A"/>
    <w:rsid w:val="002D33E4"/>
    <w:rsid w:val="002D3E92"/>
    <w:rsid w:val="002D50DA"/>
    <w:rsid w:val="002D564C"/>
    <w:rsid w:val="002D56C0"/>
    <w:rsid w:val="002D5EBF"/>
    <w:rsid w:val="002D7C2C"/>
    <w:rsid w:val="002E066C"/>
    <w:rsid w:val="002E0B58"/>
    <w:rsid w:val="002E0F3C"/>
    <w:rsid w:val="002E10E4"/>
    <w:rsid w:val="002E10F9"/>
    <w:rsid w:val="002E111D"/>
    <w:rsid w:val="002E1D12"/>
    <w:rsid w:val="002E1E93"/>
    <w:rsid w:val="002E27E5"/>
    <w:rsid w:val="002E4F13"/>
    <w:rsid w:val="002E74B0"/>
    <w:rsid w:val="002E7A2C"/>
    <w:rsid w:val="002F034C"/>
    <w:rsid w:val="002F046F"/>
    <w:rsid w:val="002F1377"/>
    <w:rsid w:val="002F1E13"/>
    <w:rsid w:val="002F3986"/>
    <w:rsid w:val="002F745F"/>
    <w:rsid w:val="002F7580"/>
    <w:rsid w:val="00301851"/>
    <w:rsid w:val="00303CAF"/>
    <w:rsid w:val="00304F9D"/>
    <w:rsid w:val="00306B08"/>
    <w:rsid w:val="0030716A"/>
    <w:rsid w:val="00307444"/>
    <w:rsid w:val="00307707"/>
    <w:rsid w:val="003077B5"/>
    <w:rsid w:val="00307C99"/>
    <w:rsid w:val="00310291"/>
    <w:rsid w:val="0031036C"/>
    <w:rsid w:val="00311224"/>
    <w:rsid w:val="00311794"/>
    <w:rsid w:val="00314522"/>
    <w:rsid w:val="0031686A"/>
    <w:rsid w:val="00316C9C"/>
    <w:rsid w:val="00317309"/>
    <w:rsid w:val="0031751C"/>
    <w:rsid w:val="00320557"/>
    <w:rsid w:val="003208AC"/>
    <w:rsid w:val="00320DE2"/>
    <w:rsid w:val="003248FC"/>
    <w:rsid w:val="00326540"/>
    <w:rsid w:val="00326613"/>
    <w:rsid w:val="00332A48"/>
    <w:rsid w:val="00335453"/>
    <w:rsid w:val="0033553B"/>
    <w:rsid w:val="0033624A"/>
    <w:rsid w:val="00337026"/>
    <w:rsid w:val="003437A5"/>
    <w:rsid w:val="00343854"/>
    <w:rsid w:val="00345EA2"/>
    <w:rsid w:val="003537E7"/>
    <w:rsid w:val="00353CA6"/>
    <w:rsid w:val="003546EA"/>
    <w:rsid w:val="003553A8"/>
    <w:rsid w:val="003566B2"/>
    <w:rsid w:val="00356735"/>
    <w:rsid w:val="00357D65"/>
    <w:rsid w:val="003610B6"/>
    <w:rsid w:val="003612B1"/>
    <w:rsid w:val="00363146"/>
    <w:rsid w:val="00364098"/>
    <w:rsid w:val="003661CB"/>
    <w:rsid w:val="00367D51"/>
    <w:rsid w:val="00367DE8"/>
    <w:rsid w:val="0037009A"/>
    <w:rsid w:val="003705CC"/>
    <w:rsid w:val="003716FC"/>
    <w:rsid w:val="003728A6"/>
    <w:rsid w:val="00372E01"/>
    <w:rsid w:val="00376B12"/>
    <w:rsid w:val="0038002E"/>
    <w:rsid w:val="003833BD"/>
    <w:rsid w:val="0038436B"/>
    <w:rsid w:val="0038497B"/>
    <w:rsid w:val="00386B8D"/>
    <w:rsid w:val="00387B85"/>
    <w:rsid w:val="00390B46"/>
    <w:rsid w:val="00393524"/>
    <w:rsid w:val="00393917"/>
    <w:rsid w:val="00393D39"/>
    <w:rsid w:val="003958E6"/>
    <w:rsid w:val="00396E86"/>
    <w:rsid w:val="003A192B"/>
    <w:rsid w:val="003A2096"/>
    <w:rsid w:val="003A3044"/>
    <w:rsid w:val="003A34C5"/>
    <w:rsid w:val="003A3F11"/>
    <w:rsid w:val="003A5BAA"/>
    <w:rsid w:val="003A70C3"/>
    <w:rsid w:val="003A7BD0"/>
    <w:rsid w:val="003B159A"/>
    <w:rsid w:val="003B3577"/>
    <w:rsid w:val="003B5941"/>
    <w:rsid w:val="003B5AE4"/>
    <w:rsid w:val="003B72E3"/>
    <w:rsid w:val="003B7D3A"/>
    <w:rsid w:val="003C070D"/>
    <w:rsid w:val="003C0765"/>
    <w:rsid w:val="003C143C"/>
    <w:rsid w:val="003C63E7"/>
    <w:rsid w:val="003D0756"/>
    <w:rsid w:val="003D3ACF"/>
    <w:rsid w:val="003D4144"/>
    <w:rsid w:val="003D65E0"/>
    <w:rsid w:val="003D7301"/>
    <w:rsid w:val="003E071C"/>
    <w:rsid w:val="003E1E13"/>
    <w:rsid w:val="003E2CD1"/>
    <w:rsid w:val="003E2F93"/>
    <w:rsid w:val="003E655D"/>
    <w:rsid w:val="003E799E"/>
    <w:rsid w:val="003F08A8"/>
    <w:rsid w:val="003F17A1"/>
    <w:rsid w:val="003F35C7"/>
    <w:rsid w:val="003F3B43"/>
    <w:rsid w:val="003F40C3"/>
    <w:rsid w:val="003F4D1E"/>
    <w:rsid w:val="003F5BCB"/>
    <w:rsid w:val="003F5BEE"/>
    <w:rsid w:val="003F5D22"/>
    <w:rsid w:val="003F608E"/>
    <w:rsid w:val="003F795F"/>
    <w:rsid w:val="00401F58"/>
    <w:rsid w:val="004023A3"/>
    <w:rsid w:val="00402790"/>
    <w:rsid w:val="004046EA"/>
    <w:rsid w:val="00404793"/>
    <w:rsid w:val="004058D4"/>
    <w:rsid w:val="0040641D"/>
    <w:rsid w:val="0040691F"/>
    <w:rsid w:val="00406E31"/>
    <w:rsid w:val="004119E4"/>
    <w:rsid w:val="00412F0F"/>
    <w:rsid w:val="0041341D"/>
    <w:rsid w:val="00414C14"/>
    <w:rsid w:val="0041516F"/>
    <w:rsid w:val="00415252"/>
    <w:rsid w:val="0041563B"/>
    <w:rsid w:val="00424814"/>
    <w:rsid w:val="0042619C"/>
    <w:rsid w:val="004302CE"/>
    <w:rsid w:val="00430FAE"/>
    <w:rsid w:val="00434515"/>
    <w:rsid w:val="004355C3"/>
    <w:rsid w:val="00436090"/>
    <w:rsid w:val="0043632D"/>
    <w:rsid w:val="00440B96"/>
    <w:rsid w:val="00442298"/>
    <w:rsid w:val="004424FD"/>
    <w:rsid w:val="0044397B"/>
    <w:rsid w:val="0044595C"/>
    <w:rsid w:val="00447198"/>
    <w:rsid w:val="00450219"/>
    <w:rsid w:val="00450290"/>
    <w:rsid w:val="004530A2"/>
    <w:rsid w:val="0045325B"/>
    <w:rsid w:val="00454582"/>
    <w:rsid w:val="00454E93"/>
    <w:rsid w:val="004561E7"/>
    <w:rsid w:val="004571C4"/>
    <w:rsid w:val="00461444"/>
    <w:rsid w:val="00462162"/>
    <w:rsid w:val="00464022"/>
    <w:rsid w:val="00464E55"/>
    <w:rsid w:val="00470559"/>
    <w:rsid w:val="004705C0"/>
    <w:rsid w:val="00470765"/>
    <w:rsid w:val="00471742"/>
    <w:rsid w:val="0047239A"/>
    <w:rsid w:val="00476901"/>
    <w:rsid w:val="004820AC"/>
    <w:rsid w:val="00482590"/>
    <w:rsid w:val="00484D45"/>
    <w:rsid w:val="00485C4F"/>
    <w:rsid w:val="004877CC"/>
    <w:rsid w:val="0049045E"/>
    <w:rsid w:val="004912B1"/>
    <w:rsid w:val="00491EED"/>
    <w:rsid w:val="00494B92"/>
    <w:rsid w:val="00495314"/>
    <w:rsid w:val="00495B20"/>
    <w:rsid w:val="00496E49"/>
    <w:rsid w:val="004975D1"/>
    <w:rsid w:val="004A0D29"/>
    <w:rsid w:val="004A18B8"/>
    <w:rsid w:val="004A2D2A"/>
    <w:rsid w:val="004A365A"/>
    <w:rsid w:val="004A607F"/>
    <w:rsid w:val="004A74E4"/>
    <w:rsid w:val="004A7557"/>
    <w:rsid w:val="004B204D"/>
    <w:rsid w:val="004B36CA"/>
    <w:rsid w:val="004B554E"/>
    <w:rsid w:val="004B6768"/>
    <w:rsid w:val="004B6AEA"/>
    <w:rsid w:val="004B7226"/>
    <w:rsid w:val="004B7E25"/>
    <w:rsid w:val="004C34D7"/>
    <w:rsid w:val="004C34DE"/>
    <w:rsid w:val="004C5411"/>
    <w:rsid w:val="004D0A36"/>
    <w:rsid w:val="004D30A1"/>
    <w:rsid w:val="004D5986"/>
    <w:rsid w:val="004D62E8"/>
    <w:rsid w:val="004D67D8"/>
    <w:rsid w:val="004E25FB"/>
    <w:rsid w:val="004E3354"/>
    <w:rsid w:val="004E6D9A"/>
    <w:rsid w:val="004E7267"/>
    <w:rsid w:val="004F1038"/>
    <w:rsid w:val="004F2CB0"/>
    <w:rsid w:val="004F2E86"/>
    <w:rsid w:val="004F3F49"/>
    <w:rsid w:val="004F43BB"/>
    <w:rsid w:val="004F57BA"/>
    <w:rsid w:val="004F5B85"/>
    <w:rsid w:val="004F7C09"/>
    <w:rsid w:val="00500F54"/>
    <w:rsid w:val="00503935"/>
    <w:rsid w:val="00504C67"/>
    <w:rsid w:val="0050624B"/>
    <w:rsid w:val="00507DAC"/>
    <w:rsid w:val="00510F9F"/>
    <w:rsid w:val="00511DE3"/>
    <w:rsid w:val="00513282"/>
    <w:rsid w:val="0051445C"/>
    <w:rsid w:val="00517ED6"/>
    <w:rsid w:val="00521FE8"/>
    <w:rsid w:val="00522E18"/>
    <w:rsid w:val="00523233"/>
    <w:rsid w:val="0052640D"/>
    <w:rsid w:val="00526A5B"/>
    <w:rsid w:val="005272A3"/>
    <w:rsid w:val="00527DE4"/>
    <w:rsid w:val="00530C35"/>
    <w:rsid w:val="00531665"/>
    <w:rsid w:val="00532EB4"/>
    <w:rsid w:val="00533081"/>
    <w:rsid w:val="0053312F"/>
    <w:rsid w:val="00540F12"/>
    <w:rsid w:val="00543C18"/>
    <w:rsid w:val="00543C2F"/>
    <w:rsid w:val="00544BA3"/>
    <w:rsid w:val="00546CB7"/>
    <w:rsid w:val="00551F28"/>
    <w:rsid w:val="00552179"/>
    <w:rsid w:val="00554C31"/>
    <w:rsid w:val="0055583F"/>
    <w:rsid w:val="005607E1"/>
    <w:rsid w:val="00561B7A"/>
    <w:rsid w:val="005638E1"/>
    <w:rsid w:val="0056580E"/>
    <w:rsid w:val="00565D04"/>
    <w:rsid w:val="00565DDD"/>
    <w:rsid w:val="00567A05"/>
    <w:rsid w:val="00570EDF"/>
    <w:rsid w:val="00572F07"/>
    <w:rsid w:val="0057371D"/>
    <w:rsid w:val="00574019"/>
    <w:rsid w:val="00575DF7"/>
    <w:rsid w:val="00577F7C"/>
    <w:rsid w:val="00587D63"/>
    <w:rsid w:val="00592535"/>
    <w:rsid w:val="005932C9"/>
    <w:rsid w:val="0059553C"/>
    <w:rsid w:val="00595844"/>
    <w:rsid w:val="00596EDA"/>
    <w:rsid w:val="00597553"/>
    <w:rsid w:val="005A1745"/>
    <w:rsid w:val="005A2661"/>
    <w:rsid w:val="005A727E"/>
    <w:rsid w:val="005A778A"/>
    <w:rsid w:val="005B26D9"/>
    <w:rsid w:val="005B38BE"/>
    <w:rsid w:val="005C0FE6"/>
    <w:rsid w:val="005C195B"/>
    <w:rsid w:val="005C1C4D"/>
    <w:rsid w:val="005C4CF0"/>
    <w:rsid w:val="005C5750"/>
    <w:rsid w:val="005C5E32"/>
    <w:rsid w:val="005C7B00"/>
    <w:rsid w:val="005C7E31"/>
    <w:rsid w:val="005D138F"/>
    <w:rsid w:val="005D1BB5"/>
    <w:rsid w:val="005D49D8"/>
    <w:rsid w:val="005D524D"/>
    <w:rsid w:val="005E007C"/>
    <w:rsid w:val="005E0DE3"/>
    <w:rsid w:val="005E1B83"/>
    <w:rsid w:val="005E1BC5"/>
    <w:rsid w:val="005E5BC6"/>
    <w:rsid w:val="005F1C62"/>
    <w:rsid w:val="005F34FD"/>
    <w:rsid w:val="005F358A"/>
    <w:rsid w:val="0060080F"/>
    <w:rsid w:val="006013D0"/>
    <w:rsid w:val="00605B38"/>
    <w:rsid w:val="00605B5F"/>
    <w:rsid w:val="00607B52"/>
    <w:rsid w:val="00607CE0"/>
    <w:rsid w:val="006102D0"/>
    <w:rsid w:val="006104D5"/>
    <w:rsid w:val="0061163C"/>
    <w:rsid w:val="00612941"/>
    <w:rsid w:val="006156F4"/>
    <w:rsid w:val="00616420"/>
    <w:rsid w:val="00616570"/>
    <w:rsid w:val="00616BEE"/>
    <w:rsid w:val="00617120"/>
    <w:rsid w:val="00620857"/>
    <w:rsid w:val="00624FD4"/>
    <w:rsid w:val="00627715"/>
    <w:rsid w:val="006278A7"/>
    <w:rsid w:val="00632F59"/>
    <w:rsid w:val="006335F9"/>
    <w:rsid w:val="00633DF1"/>
    <w:rsid w:val="0063442C"/>
    <w:rsid w:val="0063494B"/>
    <w:rsid w:val="006378A5"/>
    <w:rsid w:val="00641420"/>
    <w:rsid w:val="00641F31"/>
    <w:rsid w:val="00642238"/>
    <w:rsid w:val="00644295"/>
    <w:rsid w:val="006460F0"/>
    <w:rsid w:val="00646D59"/>
    <w:rsid w:val="006474BA"/>
    <w:rsid w:val="0064764D"/>
    <w:rsid w:val="00651BE7"/>
    <w:rsid w:val="00652157"/>
    <w:rsid w:val="0065243D"/>
    <w:rsid w:val="0065378C"/>
    <w:rsid w:val="006564AC"/>
    <w:rsid w:val="00660CF5"/>
    <w:rsid w:val="00660DFB"/>
    <w:rsid w:val="00662775"/>
    <w:rsid w:val="00662997"/>
    <w:rsid w:val="00662E28"/>
    <w:rsid w:val="006656C9"/>
    <w:rsid w:val="006669CE"/>
    <w:rsid w:val="006669F9"/>
    <w:rsid w:val="00667648"/>
    <w:rsid w:val="00671867"/>
    <w:rsid w:val="006723F1"/>
    <w:rsid w:val="00672A92"/>
    <w:rsid w:val="00672B76"/>
    <w:rsid w:val="00673737"/>
    <w:rsid w:val="00676C73"/>
    <w:rsid w:val="006820EF"/>
    <w:rsid w:val="00684AE0"/>
    <w:rsid w:val="00684FAC"/>
    <w:rsid w:val="0068705C"/>
    <w:rsid w:val="00687144"/>
    <w:rsid w:val="00687F5B"/>
    <w:rsid w:val="00692FA7"/>
    <w:rsid w:val="0069345C"/>
    <w:rsid w:val="006961D1"/>
    <w:rsid w:val="006963B6"/>
    <w:rsid w:val="006964C8"/>
    <w:rsid w:val="006976CD"/>
    <w:rsid w:val="006A0108"/>
    <w:rsid w:val="006A3351"/>
    <w:rsid w:val="006A4CC2"/>
    <w:rsid w:val="006A5724"/>
    <w:rsid w:val="006A6BE0"/>
    <w:rsid w:val="006A73A0"/>
    <w:rsid w:val="006A79E6"/>
    <w:rsid w:val="006B0A33"/>
    <w:rsid w:val="006B1880"/>
    <w:rsid w:val="006B2A35"/>
    <w:rsid w:val="006B41A4"/>
    <w:rsid w:val="006B4C2B"/>
    <w:rsid w:val="006B4E26"/>
    <w:rsid w:val="006B5B3D"/>
    <w:rsid w:val="006B6712"/>
    <w:rsid w:val="006B75D3"/>
    <w:rsid w:val="006B78B1"/>
    <w:rsid w:val="006C0A08"/>
    <w:rsid w:val="006C206A"/>
    <w:rsid w:val="006C2E29"/>
    <w:rsid w:val="006C438E"/>
    <w:rsid w:val="006C4F4B"/>
    <w:rsid w:val="006C6A8B"/>
    <w:rsid w:val="006D32A8"/>
    <w:rsid w:val="006D345B"/>
    <w:rsid w:val="006D3E96"/>
    <w:rsid w:val="006D5D8D"/>
    <w:rsid w:val="006D7E03"/>
    <w:rsid w:val="006E061B"/>
    <w:rsid w:val="006E0AA3"/>
    <w:rsid w:val="006E0C47"/>
    <w:rsid w:val="006E27C2"/>
    <w:rsid w:val="006E3B92"/>
    <w:rsid w:val="006E4BE4"/>
    <w:rsid w:val="006E4F5D"/>
    <w:rsid w:val="006E4F85"/>
    <w:rsid w:val="006E6A42"/>
    <w:rsid w:val="006F0D35"/>
    <w:rsid w:val="006F174B"/>
    <w:rsid w:val="006F2D40"/>
    <w:rsid w:val="006F34FF"/>
    <w:rsid w:val="006F4903"/>
    <w:rsid w:val="006F62B4"/>
    <w:rsid w:val="006F6547"/>
    <w:rsid w:val="006F6DD8"/>
    <w:rsid w:val="00700AB9"/>
    <w:rsid w:val="007038A5"/>
    <w:rsid w:val="00710B07"/>
    <w:rsid w:val="007114B0"/>
    <w:rsid w:val="00711FD9"/>
    <w:rsid w:val="007121C2"/>
    <w:rsid w:val="00712A33"/>
    <w:rsid w:val="0071349A"/>
    <w:rsid w:val="00713F6D"/>
    <w:rsid w:val="007147FD"/>
    <w:rsid w:val="00716D91"/>
    <w:rsid w:val="007203E9"/>
    <w:rsid w:val="0072180B"/>
    <w:rsid w:val="00724BED"/>
    <w:rsid w:val="007259FD"/>
    <w:rsid w:val="007262F1"/>
    <w:rsid w:val="00731CCB"/>
    <w:rsid w:val="00732B8A"/>
    <w:rsid w:val="00733A52"/>
    <w:rsid w:val="007358C3"/>
    <w:rsid w:val="007376EA"/>
    <w:rsid w:val="00741798"/>
    <w:rsid w:val="00744314"/>
    <w:rsid w:val="00744A39"/>
    <w:rsid w:val="00744B19"/>
    <w:rsid w:val="0074577A"/>
    <w:rsid w:val="00745F1D"/>
    <w:rsid w:val="0074684E"/>
    <w:rsid w:val="007473AA"/>
    <w:rsid w:val="0074772C"/>
    <w:rsid w:val="0074795A"/>
    <w:rsid w:val="00751FA6"/>
    <w:rsid w:val="00752DBB"/>
    <w:rsid w:val="0075348C"/>
    <w:rsid w:val="00753CCC"/>
    <w:rsid w:val="00753CD9"/>
    <w:rsid w:val="007555AF"/>
    <w:rsid w:val="00755756"/>
    <w:rsid w:val="00756C8E"/>
    <w:rsid w:val="0076134D"/>
    <w:rsid w:val="007615F7"/>
    <w:rsid w:val="00766941"/>
    <w:rsid w:val="007715B1"/>
    <w:rsid w:val="00771F6B"/>
    <w:rsid w:val="00772212"/>
    <w:rsid w:val="00773055"/>
    <w:rsid w:val="00773E21"/>
    <w:rsid w:val="00774DAB"/>
    <w:rsid w:val="00776329"/>
    <w:rsid w:val="00776753"/>
    <w:rsid w:val="00776A44"/>
    <w:rsid w:val="00777743"/>
    <w:rsid w:val="00780277"/>
    <w:rsid w:val="00780A7D"/>
    <w:rsid w:val="00780C42"/>
    <w:rsid w:val="00781AD2"/>
    <w:rsid w:val="007830BB"/>
    <w:rsid w:val="0078361F"/>
    <w:rsid w:val="00784047"/>
    <w:rsid w:val="00784125"/>
    <w:rsid w:val="007849D0"/>
    <w:rsid w:val="007858F6"/>
    <w:rsid w:val="00785B13"/>
    <w:rsid w:val="00790551"/>
    <w:rsid w:val="007911B5"/>
    <w:rsid w:val="007926D4"/>
    <w:rsid w:val="0079336A"/>
    <w:rsid w:val="00794AFD"/>
    <w:rsid w:val="00796307"/>
    <w:rsid w:val="007979AF"/>
    <w:rsid w:val="007A0DF9"/>
    <w:rsid w:val="007A0F01"/>
    <w:rsid w:val="007A1D75"/>
    <w:rsid w:val="007A48D9"/>
    <w:rsid w:val="007A5E7C"/>
    <w:rsid w:val="007B1C85"/>
    <w:rsid w:val="007B7802"/>
    <w:rsid w:val="007C063D"/>
    <w:rsid w:val="007C1C7A"/>
    <w:rsid w:val="007C2486"/>
    <w:rsid w:val="007C3BF3"/>
    <w:rsid w:val="007C4DFF"/>
    <w:rsid w:val="007C636E"/>
    <w:rsid w:val="007C6660"/>
    <w:rsid w:val="007D056D"/>
    <w:rsid w:val="007D2126"/>
    <w:rsid w:val="007D339F"/>
    <w:rsid w:val="007D46E5"/>
    <w:rsid w:val="007D56DD"/>
    <w:rsid w:val="007D573A"/>
    <w:rsid w:val="007D59EC"/>
    <w:rsid w:val="007D6287"/>
    <w:rsid w:val="007D6E74"/>
    <w:rsid w:val="007D7981"/>
    <w:rsid w:val="007E286A"/>
    <w:rsid w:val="007E36D3"/>
    <w:rsid w:val="007E372A"/>
    <w:rsid w:val="007E54F4"/>
    <w:rsid w:val="007E64B5"/>
    <w:rsid w:val="007E7462"/>
    <w:rsid w:val="007E74A4"/>
    <w:rsid w:val="007E7A35"/>
    <w:rsid w:val="007F00DE"/>
    <w:rsid w:val="007F0DB2"/>
    <w:rsid w:val="007F13FB"/>
    <w:rsid w:val="007F235E"/>
    <w:rsid w:val="007F3278"/>
    <w:rsid w:val="007F3544"/>
    <w:rsid w:val="007F5F54"/>
    <w:rsid w:val="007F70F7"/>
    <w:rsid w:val="007F74AF"/>
    <w:rsid w:val="007F7CD7"/>
    <w:rsid w:val="00803EDB"/>
    <w:rsid w:val="00805D3F"/>
    <w:rsid w:val="00807114"/>
    <w:rsid w:val="0081023F"/>
    <w:rsid w:val="00813070"/>
    <w:rsid w:val="00813522"/>
    <w:rsid w:val="0081492A"/>
    <w:rsid w:val="00815F29"/>
    <w:rsid w:val="0081688B"/>
    <w:rsid w:val="008170BB"/>
    <w:rsid w:val="00817778"/>
    <w:rsid w:val="0082127A"/>
    <w:rsid w:val="00821F6A"/>
    <w:rsid w:val="00823CC6"/>
    <w:rsid w:val="00824662"/>
    <w:rsid w:val="008261D1"/>
    <w:rsid w:val="00833638"/>
    <w:rsid w:val="00840065"/>
    <w:rsid w:val="0084082C"/>
    <w:rsid w:val="00841002"/>
    <w:rsid w:val="0084142E"/>
    <w:rsid w:val="00842624"/>
    <w:rsid w:val="00844E61"/>
    <w:rsid w:val="00847E84"/>
    <w:rsid w:val="008500F8"/>
    <w:rsid w:val="0085118D"/>
    <w:rsid w:val="008515E8"/>
    <w:rsid w:val="008520C1"/>
    <w:rsid w:val="00852850"/>
    <w:rsid w:val="00852B5D"/>
    <w:rsid w:val="00856322"/>
    <w:rsid w:val="00856B78"/>
    <w:rsid w:val="00860A2A"/>
    <w:rsid w:val="00860C73"/>
    <w:rsid w:val="008613E6"/>
    <w:rsid w:val="00865B73"/>
    <w:rsid w:val="00866203"/>
    <w:rsid w:val="00867900"/>
    <w:rsid w:val="00872B95"/>
    <w:rsid w:val="00872DFD"/>
    <w:rsid w:val="008731EF"/>
    <w:rsid w:val="00873963"/>
    <w:rsid w:val="00874DBD"/>
    <w:rsid w:val="00877746"/>
    <w:rsid w:val="008830D0"/>
    <w:rsid w:val="0088449B"/>
    <w:rsid w:val="008847BE"/>
    <w:rsid w:val="00884B59"/>
    <w:rsid w:val="00885C9E"/>
    <w:rsid w:val="00887AE1"/>
    <w:rsid w:val="00890945"/>
    <w:rsid w:val="00891411"/>
    <w:rsid w:val="00895998"/>
    <w:rsid w:val="00896FA4"/>
    <w:rsid w:val="008A0B5C"/>
    <w:rsid w:val="008A1F48"/>
    <w:rsid w:val="008A27D5"/>
    <w:rsid w:val="008A2D9B"/>
    <w:rsid w:val="008A2FC0"/>
    <w:rsid w:val="008A3197"/>
    <w:rsid w:val="008A4DBD"/>
    <w:rsid w:val="008A57A9"/>
    <w:rsid w:val="008A64A5"/>
    <w:rsid w:val="008A6547"/>
    <w:rsid w:val="008B00B3"/>
    <w:rsid w:val="008B065F"/>
    <w:rsid w:val="008B25F1"/>
    <w:rsid w:val="008B345D"/>
    <w:rsid w:val="008B3750"/>
    <w:rsid w:val="008B5210"/>
    <w:rsid w:val="008B5474"/>
    <w:rsid w:val="008B5DD4"/>
    <w:rsid w:val="008B69B1"/>
    <w:rsid w:val="008C0C5E"/>
    <w:rsid w:val="008C10B1"/>
    <w:rsid w:val="008C14A7"/>
    <w:rsid w:val="008C158D"/>
    <w:rsid w:val="008C381F"/>
    <w:rsid w:val="008C5714"/>
    <w:rsid w:val="008C7740"/>
    <w:rsid w:val="008D1391"/>
    <w:rsid w:val="008D14F9"/>
    <w:rsid w:val="008D2442"/>
    <w:rsid w:val="008D2793"/>
    <w:rsid w:val="008D3226"/>
    <w:rsid w:val="008D4DC2"/>
    <w:rsid w:val="008D5CA8"/>
    <w:rsid w:val="008D66DE"/>
    <w:rsid w:val="008E1A7B"/>
    <w:rsid w:val="008E2E6B"/>
    <w:rsid w:val="008E4B39"/>
    <w:rsid w:val="008E52A4"/>
    <w:rsid w:val="008E568A"/>
    <w:rsid w:val="008E6015"/>
    <w:rsid w:val="008E7AE8"/>
    <w:rsid w:val="008F0D0E"/>
    <w:rsid w:val="008F390E"/>
    <w:rsid w:val="008F3B3B"/>
    <w:rsid w:val="008F4D1B"/>
    <w:rsid w:val="008F54C3"/>
    <w:rsid w:val="008F6CE4"/>
    <w:rsid w:val="009003AF"/>
    <w:rsid w:val="00900A06"/>
    <w:rsid w:val="0090274B"/>
    <w:rsid w:val="0090365D"/>
    <w:rsid w:val="00903819"/>
    <w:rsid w:val="00904EEC"/>
    <w:rsid w:val="009051AE"/>
    <w:rsid w:val="00910F6D"/>
    <w:rsid w:val="00911F66"/>
    <w:rsid w:val="00913422"/>
    <w:rsid w:val="009142B6"/>
    <w:rsid w:val="0091447F"/>
    <w:rsid w:val="00915386"/>
    <w:rsid w:val="0092250C"/>
    <w:rsid w:val="009232EE"/>
    <w:rsid w:val="00923A80"/>
    <w:rsid w:val="00925B4B"/>
    <w:rsid w:val="00925F82"/>
    <w:rsid w:val="00930547"/>
    <w:rsid w:val="00930662"/>
    <w:rsid w:val="0093089E"/>
    <w:rsid w:val="00931E2E"/>
    <w:rsid w:val="00933310"/>
    <w:rsid w:val="009339C9"/>
    <w:rsid w:val="00934B65"/>
    <w:rsid w:val="00934D4A"/>
    <w:rsid w:val="0093539A"/>
    <w:rsid w:val="009359A0"/>
    <w:rsid w:val="00935A8E"/>
    <w:rsid w:val="00936BC5"/>
    <w:rsid w:val="009400B8"/>
    <w:rsid w:val="0094095B"/>
    <w:rsid w:val="00943FFB"/>
    <w:rsid w:val="00953CE4"/>
    <w:rsid w:val="00957B99"/>
    <w:rsid w:val="00960DBD"/>
    <w:rsid w:val="00961055"/>
    <w:rsid w:val="00961B0D"/>
    <w:rsid w:val="00962BD1"/>
    <w:rsid w:val="00964A4E"/>
    <w:rsid w:val="00966EBB"/>
    <w:rsid w:val="00973903"/>
    <w:rsid w:val="00974608"/>
    <w:rsid w:val="00975CE2"/>
    <w:rsid w:val="00976194"/>
    <w:rsid w:val="009764E9"/>
    <w:rsid w:val="00976E70"/>
    <w:rsid w:val="009806D0"/>
    <w:rsid w:val="00981CE2"/>
    <w:rsid w:val="009828A3"/>
    <w:rsid w:val="00983EC9"/>
    <w:rsid w:val="00983FD2"/>
    <w:rsid w:val="00984209"/>
    <w:rsid w:val="009869B8"/>
    <w:rsid w:val="00986E62"/>
    <w:rsid w:val="00987DB4"/>
    <w:rsid w:val="009902E8"/>
    <w:rsid w:val="00990A07"/>
    <w:rsid w:val="00991E73"/>
    <w:rsid w:val="00993CE9"/>
    <w:rsid w:val="009978A3"/>
    <w:rsid w:val="00997B4E"/>
    <w:rsid w:val="00997E72"/>
    <w:rsid w:val="009A387B"/>
    <w:rsid w:val="009A43A8"/>
    <w:rsid w:val="009A51B6"/>
    <w:rsid w:val="009A6753"/>
    <w:rsid w:val="009B1CFB"/>
    <w:rsid w:val="009B29C5"/>
    <w:rsid w:val="009B7AE1"/>
    <w:rsid w:val="009C076B"/>
    <w:rsid w:val="009C07A0"/>
    <w:rsid w:val="009C08F8"/>
    <w:rsid w:val="009C0EF6"/>
    <w:rsid w:val="009C29CB"/>
    <w:rsid w:val="009C4EB3"/>
    <w:rsid w:val="009C60B2"/>
    <w:rsid w:val="009C672E"/>
    <w:rsid w:val="009C78D3"/>
    <w:rsid w:val="009D239D"/>
    <w:rsid w:val="009D2EE1"/>
    <w:rsid w:val="009D3F04"/>
    <w:rsid w:val="009D3F0A"/>
    <w:rsid w:val="009D5232"/>
    <w:rsid w:val="009D72D2"/>
    <w:rsid w:val="009D74CC"/>
    <w:rsid w:val="009D78F2"/>
    <w:rsid w:val="009E0AB7"/>
    <w:rsid w:val="009E219E"/>
    <w:rsid w:val="009E28B2"/>
    <w:rsid w:val="009E685B"/>
    <w:rsid w:val="009E6C26"/>
    <w:rsid w:val="009E7AEB"/>
    <w:rsid w:val="009F1942"/>
    <w:rsid w:val="009F2179"/>
    <w:rsid w:val="009F3034"/>
    <w:rsid w:val="009F5E53"/>
    <w:rsid w:val="009F6775"/>
    <w:rsid w:val="009F7D09"/>
    <w:rsid w:val="009F7F43"/>
    <w:rsid w:val="00A01DE9"/>
    <w:rsid w:val="00A01E32"/>
    <w:rsid w:val="00A024DC"/>
    <w:rsid w:val="00A03685"/>
    <w:rsid w:val="00A04B33"/>
    <w:rsid w:val="00A077F9"/>
    <w:rsid w:val="00A10057"/>
    <w:rsid w:val="00A12692"/>
    <w:rsid w:val="00A12855"/>
    <w:rsid w:val="00A14D59"/>
    <w:rsid w:val="00A15982"/>
    <w:rsid w:val="00A1715A"/>
    <w:rsid w:val="00A21FC9"/>
    <w:rsid w:val="00A31076"/>
    <w:rsid w:val="00A3174F"/>
    <w:rsid w:val="00A349B5"/>
    <w:rsid w:val="00A35427"/>
    <w:rsid w:val="00A35D5C"/>
    <w:rsid w:val="00A408B2"/>
    <w:rsid w:val="00A41148"/>
    <w:rsid w:val="00A432EE"/>
    <w:rsid w:val="00A43486"/>
    <w:rsid w:val="00A43625"/>
    <w:rsid w:val="00A438B1"/>
    <w:rsid w:val="00A439F9"/>
    <w:rsid w:val="00A44109"/>
    <w:rsid w:val="00A447F2"/>
    <w:rsid w:val="00A448DB"/>
    <w:rsid w:val="00A44D4D"/>
    <w:rsid w:val="00A4610D"/>
    <w:rsid w:val="00A463AB"/>
    <w:rsid w:val="00A46C52"/>
    <w:rsid w:val="00A50983"/>
    <w:rsid w:val="00A52743"/>
    <w:rsid w:val="00A53349"/>
    <w:rsid w:val="00A57D37"/>
    <w:rsid w:val="00A60A99"/>
    <w:rsid w:val="00A612EF"/>
    <w:rsid w:val="00A61A53"/>
    <w:rsid w:val="00A61CFC"/>
    <w:rsid w:val="00A62B09"/>
    <w:rsid w:val="00A63728"/>
    <w:rsid w:val="00A65DC1"/>
    <w:rsid w:val="00A65DCB"/>
    <w:rsid w:val="00A66910"/>
    <w:rsid w:val="00A66D76"/>
    <w:rsid w:val="00A767E0"/>
    <w:rsid w:val="00A779A7"/>
    <w:rsid w:val="00A8135D"/>
    <w:rsid w:val="00A81684"/>
    <w:rsid w:val="00A831CF"/>
    <w:rsid w:val="00A8699B"/>
    <w:rsid w:val="00A87AD7"/>
    <w:rsid w:val="00A9082F"/>
    <w:rsid w:val="00A926F0"/>
    <w:rsid w:val="00A95F9E"/>
    <w:rsid w:val="00A9644B"/>
    <w:rsid w:val="00A97253"/>
    <w:rsid w:val="00AA08AE"/>
    <w:rsid w:val="00AA13FE"/>
    <w:rsid w:val="00AA28C3"/>
    <w:rsid w:val="00AA30A6"/>
    <w:rsid w:val="00AA3A10"/>
    <w:rsid w:val="00AA4272"/>
    <w:rsid w:val="00AA4654"/>
    <w:rsid w:val="00AA7702"/>
    <w:rsid w:val="00AB0244"/>
    <w:rsid w:val="00AB0DA3"/>
    <w:rsid w:val="00AB1A4C"/>
    <w:rsid w:val="00AB1D3E"/>
    <w:rsid w:val="00AB1EB0"/>
    <w:rsid w:val="00AB2A8B"/>
    <w:rsid w:val="00AB374F"/>
    <w:rsid w:val="00AB39C8"/>
    <w:rsid w:val="00AB6EB4"/>
    <w:rsid w:val="00AB7387"/>
    <w:rsid w:val="00AC0FD5"/>
    <w:rsid w:val="00AC208D"/>
    <w:rsid w:val="00AC353E"/>
    <w:rsid w:val="00AC506A"/>
    <w:rsid w:val="00AC5395"/>
    <w:rsid w:val="00AC55FB"/>
    <w:rsid w:val="00AC5772"/>
    <w:rsid w:val="00AC6842"/>
    <w:rsid w:val="00AC6D5E"/>
    <w:rsid w:val="00AC7592"/>
    <w:rsid w:val="00AD014F"/>
    <w:rsid w:val="00AD4023"/>
    <w:rsid w:val="00AD61BB"/>
    <w:rsid w:val="00AE1DA8"/>
    <w:rsid w:val="00AE269A"/>
    <w:rsid w:val="00AE5258"/>
    <w:rsid w:val="00AE7C86"/>
    <w:rsid w:val="00AF034F"/>
    <w:rsid w:val="00AF3509"/>
    <w:rsid w:val="00AF3B5A"/>
    <w:rsid w:val="00AF4F7B"/>
    <w:rsid w:val="00AF50FC"/>
    <w:rsid w:val="00AF5FF0"/>
    <w:rsid w:val="00AF62A8"/>
    <w:rsid w:val="00AF62B2"/>
    <w:rsid w:val="00AF77B7"/>
    <w:rsid w:val="00AF7BD3"/>
    <w:rsid w:val="00B009B7"/>
    <w:rsid w:val="00B02E35"/>
    <w:rsid w:val="00B0340C"/>
    <w:rsid w:val="00B0351B"/>
    <w:rsid w:val="00B03724"/>
    <w:rsid w:val="00B03853"/>
    <w:rsid w:val="00B04A82"/>
    <w:rsid w:val="00B05739"/>
    <w:rsid w:val="00B06647"/>
    <w:rsid w:val="00B06735"/>
    <w:rsid w:val="00B07122"/>
    <w:rsid w:val="00B07A64"/>
    <w:rsid w:val="00B1099D"/>
    <w:rsid w:val="00B10D38"/>
    <w:rsid w:val="00B128B8"/>
    <w:rsid w:val="00B135D0"/>
    <w:rsid w:val="00B17860"/>
    <w:rsid w:val="00B2011C"/>
    <w:rsid w:val="00B210C9"/>
    <w:rsid w:val="00B2176D"/>
    <w:rsid w:val="00B2247E"/>
    <w:rsid w:val="00B22587"/>
    <w:rsid w:val="00B22DAF"/>
    <w:rsid w:val="00B24EB5"/>
    <w:rsid w:val="00B26B34"/>
    <w:rsid w:val="00B27F23"/>
    <w:rsid w:val="00B32E41"/>
    <w:rsid w:val="00B33362"/>
    <w:rsid w:val="00B355A6"/>
    <w:rsid w:val="00B36A41"/>
    <w:rsid w:val="00B36E23"/>
    <w:rsid w:val="00B40A4F"/>
    <w:rsid w:val="00B40AB8"/>
    <w:rsid w:val="00B41757"/>
    <w:rsid w:val="00B43478"/>
    <w:rsid w:val="00B44299"/>
    <w:rsid w:val="00B50AAC"/>
    <w:rsid w:val="00B50F3F"/>
    <w:rsid w:val="00B516B7"/>
    <w:rsid w:val="00B54596"/>
    <w:rsid w:val="00B5529F"/>
    <w:rsid w:val="00B55D77"/>
    <w:rsid w:val="00B5712A"/>
    <w:rsid w:val="00B6066F"/>
    <w:rsid w:val="00B61039"/>
    <w:rsid w:val="00B611F5"/>
    <w:rsid w:val="00B61512"/>
    <w:rsid w:val="00B643F2"/>
    <w:rsid w:val="00B648E3"/>
    <w:rsid w:val="00B65B3D"/>
    <w:rsid w:val="00B67DFD"/>
    <w:rsid w:val="00B70771"/>
    <w:rsid w:val="00B71254"/>
    <w:rsid w:val="00B714BC"/>
    <w:rsid w:val="00B726C9"/>
    <w:rsid w:val="00B7298E"/>
    <w:rsid w:val="00B73131"/>
    <w:rsid w:val="00B73165"/>
    <w:rsid w:val="00B736AE"/>
    <w:rsid w:val="00B74312"/>
    <w:rsid w:val="00B8012A"/>
    <w:rsid w:val="00B813C8"/>
    <w:rsid w:val="00B82DD7"/>
    <w:rsid w:val="00B843F2"/>
    <w:rsid w:val="00B85C9C"/>
    <w:rsid w:val="00B863D6"/>
    <w:rsid w:val="00B86D9E"/>
    <w:rsid w:val="00B92038"/>
    <w:rsid w:val="00B9288F"/>
    <w:rsid w:val="00B92D6F"/>
    <w:rsid w:val="00B95F89"/>
    <w:rsid w:val="00B96BA6"/>
    <w:rsid w:val="00B96D3C"/>
    <w:rsid w:val="00BA0B34"/>
    <w:rsid w:val="00BA1C09"/>
    <w:rsid w:val="00BA3ABE"/>
    <w:rsid w:val="00BA69AC"/>
    <w:rsid w:val="00BA6C5B"/>
    <w:rsid w:val="00BA6EBD"/>
    <w:rsid w:val="00BA7048"/>
    <w:rsid w:val="00BA7092"/>
    <w:rsid w:val="00BB0208"/>
    <w:rsid w:val="00BB17B1"/>
    <w:rsid w:val="00BB2329"/>
    <w:rsid w:val="00BB25D0"/>
    <w:rsid w:val="00BB278E"/>
    <w:rsid w:val="00BB36AE"/>
    <w:rsid w:val="00BB3DCC"/>
    <w:rsid w:val="00BB618E"/>
    <w:rsid w:val="00BB688C"/>
    <w:rsid w:val="00BB7B81"/>
    <w:rsid w:val="00BB7FB5"/>
    <w:rsid w:val="00BC0C34"/>
    <w:rsid w:val="00BC202D"/>
    <w:rsid w:val="00BC2FE0"/>
    <w:rsid w:val="00BC3ED8"/>
    <w:rsid w:val="00BC479E"/>
    <w:rsid w:val="00BC5CF6"/>
    <w:rsid w:val="00BC5E1D"/>
    <w:rsid w:val="00BC7DA4"/>
    <w:rsid w:val="00BD2D1D"/>
    <w:rsid w:val="00BD589D"/>
    <w:rsid w:val="00BD6E9C"/>
    <w:rsid w:val="00BD78A7"/>
    <w:rsid w:val="00BD7F35"/>
    <w:rsid w:val="00BE23C6"/>
    <w:rsid w:val="00BE355C"/>
    <w:rsid w:val="00BE3EF8"/>
    <w:rsid w:val="00BE45C4"/>
    <w:rsid w:val="00BF2685"/>
    <w:rsid w:val="00BF397D"/>
    <w:rsid w:val="00BF4643"/>
    <w:rsid w:val="00BF53E1"/>
    <w:rsid w:val="00BF69D8"/>
    <w:rsid w:val="00C00373"/>
    <w:rsid w:val="00C01C62"/>
    <w:rsid w:val="00C0580F"/>
    <w:rsid w:val="00C1026E"/>
    <w:rsid w:val="00C11B0F"/>
    <w:rsid w:val="00C11D3D"/>
    <w:rsid w:val="00C11EF1"/>
    <w:rsid w:val="00C13126"/>
    <w:rsid w:val="00C13CD7"/>
    <w:rsid w:val="00C16D65"/>
    <w:rsid w:val="00C20147"/>
    <w:rsid w:val="00C20C1D"/>
    <w:rsid w:val="00C2151E"/>
    <w:rsid w:val="00C21ECC"/>
    <w:rsid w:val="00C22F99"/>
    <w:rsid w:val="00C2749B"/>
    <w:rsid w:val="00C33F97"/>
    <w:rsid w:val="00C34618"/>
    <w:rsid w:val="00C36793"/>
    <w:rsid w:val="00C40506"/>
    <w:rsid w:val="00C40E7F"/>
    <w:rsid w:val="00C427FC"/>
    <w:rsid w:val="00C448DA"/>
    <w:rsid w:val="00C45AAD"/>
    <w:rsid w:val="00C462D4"/>
    <w:rsid w:val="00C47EEE"/>
    <w:rsid w:val="00C50702"/>
    <w:rsid w:val="00C515F9"/>
    <w:rsid w:val="00C519B3"/>
    <w:rsid w:val="00C52460"/>
    <w:rsid w:val="00C5442E"/>
    <w:rsid w:val="00C56926"/>
    <w:rsid w:val="00C602EE"/>
    <w:rsid w:val="00C6106C"/>
    <w:rsid w:val="00C63D49"/>
    <w:rsid w:val="00C63EBB"/>
    <w:rsid w:val="00C666AE"/>
    <w:rsid w:val="00C675D4"/>
    <w:rsid w:val="00C6774D"/>
    <w:rsid w:val="00C67A32"/>
    <w:rsid w:val="00C707FE"/>
    <w:rsid w:val="00C711E0"/>
    <w:rsid w:val="00C72FCC"/>
    <w:rsid w:val="00C7306A"/>
    <w:rsid w:val="00C756FE"/>
    <w:rsid w:val="00C75D40"/>
    <w:rsid w:val="00C770F1"/>
    <w:rsid w:val="00C7717B"/>
    <w:rsid w:val="00C77F62"/>
    <w:rsid w:val="00C801FD"/>
    <w:rsid w:val="00C80766"/>
    <w:rsid w:val="00C8109C"/>
    <w:rsid w:val="00C8130D"/>
    <w:rsid w:val="00C816C0"/>
    <w:rsid w:val="00C83185"/>
    <w:rsid w:val="00C847CB"/>
    <w:rsid w:val="00C84A12"/>
    <w:rsid w:val="00C90412"/>
    <w:rsid w:val="00C907C6"/>
    <w:rsid w:val="00C91389"/>
    <w:rsid w:val="00C93C01"/>
    <w:rsid w:val="00C93FCB"/>
    <w:rsid w:val="00C94840"/>
    <w:rsid w:val="00C950EA"/>
    <w:rsid w:val="00C95BD9"/>
    <w:rsid w:val="00CA0EBE"/>
    <w:rsid w:val="00CA19D1"/>
    <w:rsid w:val="00CA2291"/>
    <w:rsid w:val="00CA24EA"/>
    <w:rsid w:val="00CA6726"/>
    <w:rsid w:val="00CA7666"/>
    <w:rsid w:val="00CB127B"/>
    <w:rsid w:val="00CB3A99"/>
    <w:rsid w:val="00CB5D7F"/>
    <w:rsid w:val="00CC17CA"/>
    <w:rsid w:val="00CC20C1"/>
    <w:rsid w:val="00CC26C7"/>
    <w:rsid w:val="00CC616D"/>
    <w:rsid w:val="00CC673C"/>
    <w:rsid w:val="00CC69F3"/>
    <w:rsid w:val="00CC7E4B"/>
    <w:rsid w:val="00CD0A00"/>
    <w:rsid w:val="00CD0D17"/>
    <w:rsid w:val="00CD26E4"/>
    <w:rsid w:val="00CD29C8"/>
    <w:rsid w:val="00CD346A"/>
    <w:rsid w:val="00CD3624"/>
    <w:rsid w:val="00CD38AA"/>
    <w:rsid w:val="00CD4AC8"/>
    <w:rsid w:val="00CD4B1F"/>
    <w:rsid w:val="00CD604F"/>
    <w:rsid w:val="00CD7414"/>
    <w:rsid w:val="00CE03D9"/>
    <w:rsid w:val="00CE0CD5"/>
    <w:rsid w:val="00CE10DC"/>
    <w:rsid w:val="00CE14E4"/>
    <w:rsid w:val="00CE1F62"/>
    <w:rsid w:val="00CE4BBF"/>
    <w:rsid w:val="00CE54CC"/>
    <w:rsid w:val="00CE5FB0"/>
    <w:rsid w:val="00CE6FA1"/>
    <w:rsid w:val="00CF289E"/>
    <w:rsid w:val="00CF3977"/>
    <w:rsid w:val="00CF476E"/>
    <w:rsid w:val="00CF49E3"/>
    <w:rsid w:val="00CF5379"/>
    <w:rsid w:val="00CF601A"/>
    <w:rsid w:val="00D02EB9"/>
    <w:rsid w:val="00D04A58"/>
    <w:rsid w:val="00D05A56"/>
    <w:rsid w:val="00D05E7D"/>
    <w:rsid w:val="00D06B98"/>
    <w:rsid w:val="00D07526"/>
    <w:rsid w:val="00D07DF5"/>
    <w:rsid w:val="00D1149E"/>
    <w:rsid w:val="00D11720"/>
    <w:rsid w:val="00D161A7"/>
    <w:rsid w:val="00D16477"/>
    <w:rsid w:val="00D166D0"/>
    <w:rsid w:val="00D167DD"/>
    <w:rsid w:val="00D169EE"/>
    <w:rsid w:val="00D175E6"/>
    <w:rsid w:val="00D21B3D"/>
    <w:rsid w:val="00D21F1E"/>
    <w:rsid w:val="00D2308C"/>
    <w:rsid w:val="00D25A2D"/>
    <w:rsid w:val="00D2669C"/>
    <w:rsid w:val="00D278CD"/>
    <w:rsid w:val="00D27E88"/>
    <w:rsid w:val="00D31BE0"/>
    <w:rsid w:val="00D3422E"/>
    <w:rsid w:val="00D35C96"/>
    <w:rsid w:val="00D35D84"/>
    <w:rsid w:val="00D40B0C"/>
    <w:rsid w:val="00D415D9"/>
    <w:rsid w:val="00D41682"/>
    <w:rsid w:val="00D41A66"/>
    <w:rsid w:val="00D4218C"/>
    <w:rsid w:val="00D42191"/>
    <w:rsid w:val="00D453E4"/>
    <w:rsid w:val="00D46210"/>
    <w:rsid w:val="00D474D4"/>
    <w:rsid w:val="00D500B9"/>
    <w:rsid w:val="00D53D2B"/>
    <w:rsid w:val="00D54392"/>
    <w:rsid w:val="00D559C3"/>
    <w:rsid w:val="00D563A4"/>
    <w:rsid w:val="00D563C0"/>
    <w:rsid w:val="00D56BBF"/>
    <w:rsid w:val="00D56C9F"/>
    <w:rsid w:val="00D65EAD"/>
    <w:rsid w:val="00D6613B"/>
    <w:rsid w:val="00D6633A"/>
    <w:rsid w:val="00D66F4B"/>
    <w:rsid w:val="00D67761"/>
    <w:rsid w:val="00D7203A"/>
    <w:rsid w:val="00D7291D"/>
    <w:rsid w:val="00D7363B"/>
    <w:rsid w:val="00D75BE3"/>
    <w:rsid w:val="00D75CC6"/>
    <w:rsid w:val="00D76960"/>
    <w:rsid w:val="00D81C10"/>
    <w:rsid w:val="00D82B09"/>
    <w:rsid w:val="00D87442"/>
    <w:rsid w:val="00D91B4D"/>
    <w:rsid w:val="00D91B70"/>
    <w:rsid w:val="00D91EB0"/>
    <w:rsid w:val="00D9281B"/>
    <w:rsid w:val="00D9306B"/>
    <w:rsid w:val="00D9499B"/>
    <w:rsid w:val="00D95879"/>
    <w:rsid w:val="00D9596E"/>
    <w:rsid w:val="00D95BD5"/>
    <w:rsid w:val="00D96E7D"/>
    <w:rsid w:val="00D97104"/>
    <w:rsid w:val="00DA042F"/>
    <w:rsid w:val="00DA0953"/>
    <w:rsid w:val="00DA177F"/>
    <w:rsid w:val="00DA1C11"/>
    <w:rsid w:val="00DA2E2F"/>
    <w:rsid w:val="00DA2E43"/>
    <w:rsid w:val="00DA5ADC"/>
    <w:rsid w:val="00DA60AA"/>
    <w:rsid w:val="00DA6D85"/>
    <w:rsid w:val="00DA70BC"/>
    <w:rsid w:val="00DB24FC"/>
    <w:rsid w:val="00DB6803"/>
    <w:rsid w:val="00DB6A91"/>
    <w:rsid w:val="00DB74FF"/>
    <w:rsid w:val="00DB7804"/>
    <w:rsid w:val="00DC05D4"/>
    <w:rsid w:val="00DC0F44"/>
    <w:rsid w:val="00DC2B8E"/>
    <w:rsid w:val="00DC3409"/>
    <w:rsid w:val="00DC3500"/>
    <w:rsid w:val="00DC4922"/>
    <w:rsid w:val="00DD09A3"/>
    <w:rsid w:val="00DD105A"/>
    <w:rsid w:val="00DD15A7"/>
    <w:rsid w:val="00DD25EB"/>
    <w:rsid w:val="00DD3035"/>
    <w:rsid w:val="00DD3AE3"/>
    <w:rsid w:val="00DD5F84"/>
    <w:rsid w:val="00DD6625"/>
    <w:rsid w:val="00DD7CA1"/>
    <w:rsid w:val="00DD7DF3"/>
    <w:rsid w:val="00DE0522"/>
    <w:rsid w:val="00DE2234"/>
    <w:rsid w:val="00DE3E70"/>
    <w:rsid w:val="00DE57BC"/>
    <w:rsid w:val="00DE713B"/>
    <w:rsid w:val="00DE7264"/>
    <w:rsid w:val="00DF19CC"/>
    <w:rsid w:val="00DF1D89"/>
    <w:rsid w:val="00DF2AC7"/>
    <w:rsid w:val="00DF36FF"/>
    <w:rsid w:val="00E009A2"/>
    <w:rsid w:val="00E00A87"/>
    <w:rsid w:val="00E01B85"/>
    <w:rsid w:val="00E04785"/>
    <w:rsid w:val="00E047A4"/>
    <w:rsid w:val="00E05E9B"/>
    <w:rsid w:val="00E06BB0"/>
    <w:rsid w:val="00E10C48"/>
    <w:rsid w:val="00E147EE"/>
    <w:rsid w:val="00E15298"/>
    <w:rsid w:val="00E15595"/>
    <w:rsid w:val="00E20CA6"/>
    <w:rsid w:val="00E22237"/>
    <w:rsid w:val="00E23475"/>
    <w:rsid w:val="00E23BB0"/>
    <w:rsid w:val="00E24931"/>
    <w:rsid w:val="00E264ED"/>
    <w:rsid w:val="00E30288"/>
    <w:rsid w:val="00E3148A"/>
    <w:rsid w:val="00E315A2"/>
    <w:rsid w:val="00E31E7F"/>
    <w:rsid w:val="00E32C4B"/>
    <w:rsid w:val="00E331AC"/>
    <w:rsid w:val="00E3323E"/>
    <w:rsid w:val="00E33742"/>
    <w:rsid w:val="00E3683C"/>
    <w:rsid w:val="00E37E71"/>
    <w:rsid w:val="00E37EA5"/>
    <w:rsid w:val="00E40561"/>
    <w:rsid w:val="00E40A95"/>
    <w:rsid w:val="00E41947"/>
    <w:rsid w:val="00E42394"/>
    <w:rsid w:val="00E42DF5"/>
    <w:rsid w:val="00E4348F"/>
    <w:rsid w:val="00E43E19"/>
    <w:rsid w:val="00E43E67"/>
    <w:rsid w:val="00E45986"/>
    <w:rsid w:val="00E45B4E"/>
    <w:rsid w:val="00E471E9"/>
    <w:rsid w:val="00E47660"/>
    <w:rsid w:val="00E47E00"/>
    <w:rsid w:val="00E50275"/>
    <w:rsid w:val="00E507B6"/>
    <w:rsid w:val="00E50DB6"/>
    <w:rsid w:val="00E51C07"/>
    <w:rsid w:val="00E56174"/>
    <w:rsid w:val="00E601EC"/>
    <w:rsid w:val="00E605BD"/>
    <w:rsid w:val="00E61C02"/>
    <w:rsid w:val="00E61EE0"/>
    <w:rsid w:val="00E63AD3"/>
    <w:rsid w:val="00E649E3"/>
    <w:rsid w:val="00E649F3"/>
    <w:rsid w:val="00E651C1"/>
    <w:rsid w:val="00E657AA"/>
    <w:rsid w:val="00E66776"/>
    <w:rsid w:val="00E66AEB"/>
    <w:rsid w:val="00E66AF9"/>
    <w:rsid w:val="00E676EB"/>
    <w:rsid w:val="00E67DEB"/>
    <w:rsid w:val="00E7067E"/>
    <w:rsid w:val="00E7183B"/>
    <w:rsid w:val="00E72D80"/>
    <w:rsid w:val="00E7302B"/>
    <w:rsid w:val="00E73243"/>
    <w:rsid w:val="00E7328C"/>
    <w:rsid w:val="00E75444"/>
    <w:rsid w:val="00E75BB3"/>
    <w:rsid w:val="00E812D8"/>
    <w:rsid w:val="00E8289C"/>
    <w:rsid w:val="00E830AA"/>
    <w:rsid w:val="00E83189"/>
    <w:rsid w:val="00E84485"/>
    <w:rsid w:val="00E84ABF"/>
    <w:rsid w:val="00E858EF"/>
    <w:rsid w:val="00E85AB4"/>
    <w:rsid w:val="00E87701"/>
    <w:rsid w:val="00E877F8"/>
    <w:rsid w:val="00E9129B"/>
    <w:rsid w:val="00E91794"/>
    <w:rsid w:val="00E92D1C"/>
    <w:rsid w:val="00E93CA2"/>
    <w:rsid w:val="00E949F2"/>
    <w:rsid w:val="00E94E29"/>
    <w:rsid w:val="00E954A1"/>
    <w:rsid w:val="00E95F9D"/>
    <w:rsid w:val="00E9714D"/>
    <w:rsid w:val="00EA1551"/>
    <w:rsid w:val="00EA27E0"/>
    <w:rsid w:val="00EA2F36"/>
    <w:rsid w:val="00EA3532"/>
    <w:rsid w:val="00EA74FF"/>
    <w:rsid w:val="00EA7F8A"/>
    <w:rsid w:val="00EB05C5"/>
    <w:rsid w:val="00EB0C92"/>
    <w:rsid w:val="00EB2715"/>
    <w:rsid w:val="00EB294E"/>
    <w:rsid w:val="00EB39F6"/>
    <w:rsid w:val="00EB3C5D"/>
    <w:rsid w:val="00EB3DC8"/>
    <w:rsid w:val="00EB6832"/>
    <w:rsid w:val="00EB7A06"/>
    <w:rsid w:val="00EB7F08"/>
    <w:rsid w:val="00EC05EE"/>
    <w:rsid w:val="00EC169B"/>
    <w:rsid w:val="00EC361A"/>
    <w:rsid w:val="00EC3830"/>
    <w:rsid w:val="00EC395A"/>
    <w:rsid w:val="00EC5392"/>
    <w:rsid w:val="00EC5468"/>
    <w:rsid w:val="00EC7005"/>
    <w:rsid w:val="00EC73DD"/>
    <w:rsid w:val="00ED283A"/>
    <w:rsid w:val="00ED2B2D"/>
    <w:rsid w:val="00ED379B"/>
    <w:rsid w:val="00ED5C0C"/>
    <w:rsid w:val="00EE3787"/>
    <w:rsid w:val="00EE55E2"/>
    <w:rsid w:val="00EE5699"/>
    <w:rsid w:val="00EF38C6"/>
    <w:rsid w:val="00EF38EF"/>
    <w:rsid w:val="00EF3BB9"/>
    <w:rsid w:val="00EF4C34"/>
    <w:rsid w:val="00EF5E54"/>
    <w:rsid w:val="00F00DF6"/>
    <w:rsid w:val="00F07192"/>
    <w:rsid w:val="00F073BE"/>
    <w:rsid w:val="00F07AE0"/>
    <w:rsid w:val="00F07E24"/>
    <w:rsid w:val="00F108F1"/>
    <w:rsid w:val="00F1431F"/>
    <w:rsid w:val="00F14AA5"/>
    <w:rsid w:val="00F15605"/>
    <w:rsid w:val="00F1589C"/>
    <w:rsid w:val="00F161E2"/>
    <w:rsid w:val="00F16D37"/>
    <w:rsid w:val="00F178AF"/>
    <w:rsid w:val="00F21CEE"/>
    <w:rsid w:val="00F224B3"/>
    <w:rsid w:val="00F239CF"/>
    <w:rsid w:val="00F2447D"/>
    <w:rsid w:val="00F26716"/>
    <w:rsid w:val="00F33A5E"/>
    <w:rsid w:val="00F35DAE"/>
    <w:rsid w:val="00F374F1"/>
    <w:rsid w:val="00F4055D"/>
    <w:rsid w:val="00F40B0A"/>
    <w:rsid w:val="00F4134E"/>
    <w:rsid w:val="00F41C62"/>
    <w:rsid w:val="00F43EAF"/>
    <w:rsid w:val="00F44912"/>
    <w:rsid w:val="00F45728"/>
    <w:rsid w:val="00F464EF"/>
    <w:rsid w:val="00F50F2D"/>
    <w:rsid w:val="00F513DF"/>
    <w:rsid w:val="00F51599"/>
    <w:rsid w:val="00F51B90"/>
    <w:rsid w:val="00F52CA6"/>
    <w:rsid w:val="00F54474"/>
    <w:rsid w:val="00F54539"/>
    <w:rsid w:val="00F56EA9"/>
    <w:rsid w:val="00F56EAD"/>
    <w:rsid w:val="00F608FB"/>
    <w:rsid w:val="00F61A4C"/>
    <w:rsid w:val="00F624ED"/>
    <w:rsid w:val="00F63E37"/>
    <w:rsid w:val="00F64F49"/>
    <w:rsid w:val="00F65945"/>
    <w:rsid w:val="00F673A5"/>
    <w:rsid w:val="00F703CE"/>
    <w:rsid w:val="00F71500"/>
    <w:rsid w:val="00F73593"/>
    <w:rsid w:val="00F73F0A"/>
    <w:rsid w:val="00F753E1"/>
    <w:rsid w:val="00F772FE"/>
    <w:rsid w:val="00F82558"/>
    <w:rsid w:val="00F82E5D"/>
    <w:rsid w:val="00F8427A"/>
    <w:rsid w:val="00F84495"/>
    <w:rsid w:val="00F85427"/>
    <w:rsid w:val="00F85E2E"/>
    <w:rsid w:val="00F860AF"/>
    <w:rsid w:val="00F865A5"/>
    <w:rsid w:val="00F86AB5"/>
    <w:rsid w:val="00F905BE"/>
    <w:rsid w:val="00F91580"/>
    <w:rsid w:val="00F9177D"/>
    <w:rsid w:val="00F9215A"/>
    <w:rsid w:val="00F94626"/>
    <w:rsid w:val="00F950E0"/>
    <w:rsid w:val="00F954FB"/>
    <w:rsid w:val="00F95761"/>
    <w:rsid w:val="00F9737C"/>
    <w:rsid w:val="00F97C5A"/>
    <w:rsid w:val="00FA05EC"/>
    <w:rsid w:val="00FA3497"/>
    <w:rsid w:val="00FA3DDC"/>
    <w:rsid w:val="00FA6318"/>
    <w:rsid w:val="00FA759B"/>
    <w:rsid w:val="00FA7EFA"/>
    <w:rsid w:val="00FB0016"/>
    <w:rsid w:val="00FB1D27"/>
    <w:rsid w:val="00FB30DA"/>
    <w:rsid w:val="00FB3339"/>
    <w:rsid w:val="00FB3D2B"/>
    <w:rsid w:val="00FB6466"/>
    <w:rsid w:val="00FC289D"/>
    <w:rsid w:val="00FC35B6"/>
    <w:rsid w:val="00FC3F93"/>
    <w:rsid w:val="00FC4B1D"/>
    <w:rsid w:val="00FC4DC4"/>
    <w:rsid w:val="00FC5595"/>
    <w:rsid w:val="00FC6ADA"/>
    <w:rsid w:val="00FC6C92"/>
    <w:rsid w:val="00FC70D8"/>
    <w:rsid w:val="00FD018C"/>
    <w:rsid w:val="00FD0568"/>
    <w:rsid w:val="00FE2B5C"/>
    <w:rsid w:val="00FE3636"/>
    <w:rsid w:val="00FE41F5"/>
    <w:rsid w:val="00FE5302"/>
    <w:rsid w:val="00FE627D"/>
    <w:rsid w:val="00FF281B"/>
    <w:rsid w:val="00FF38DB"/>
    <w:rsid w:val="00FF44E4"/>
    <w:rsid w:val="00FF4CAB"/>
    <w:rsid w:val="00FF59C1"/>
    <w:rsid w:val="00FF7D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C366"/>
  <w15:chartTrackingRefBased/>
  <w15:docId w15:val="{0847BF1D-D229-437B-9C77-6770FA8E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DC1"/>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3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3B6"/>
    <w:rPr>
      <w:rFonts w:ascii="Segoe UI" w:eastAsia="Times New Roman" w:hAnsi="Segoe UI" w:cs="Segoe UI"/>
      <w:sz w:val="18"/>
      <w:szCs w:val="18"/>
      <w:lang w:eastAsia="hr-HR"/>
    </w:rPr>
  </w:style>
  <w:style w:type="paragraph" w:styleId="NormalWeb">
    <w:name w:val="Normal (Web)"/>
    <w:basedOn w:val="Normal"/>
    <w:uiPriority w:val="99"/>
    <w:semiHidden/>
    <w:unhideWhenUsed/>
    <w:rsid w:val="006564AC"/>
    <w:pPr>
      <w:spacing w:before="100" w:beforeAutospacing="1" w:after="100" w:afterAutospacing="1"/>
    </w:pPr>
    <w:rPr>
      <w:rFonts w:ascii="Aptos" w:eastAsiaTheme="minorHAnsi" w:hAnsi="Aptos" w:cs="Aptos"/>
    </w:rPr>
  </w:style>
  <w:style w:type="paragraph" w:styleId="Revision">
    <w:name w:val="Revision"/>
    <w:hidden/>
    <w:uiPriority w:val="99"/>
    <w:semiHidden/>
    <w:rsid w:val="002F7580"/>
    <w:pPr>
      <w:spacing w:after="0"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2722F1"/>
    <w:rPr>
      <w:sz w:val="16"/>
      <w:szCs w:val="16"/>
    </w:rPr>
  </w:style>
  <w:style w:type="paragraph" w:styleId="CommentText">
    <w:name w:val="annotation text"/>
    <w:basedOn w:val="Normal"/>
    <w:link w:val="CommentTextChar"/>
    <w:uiPriority w:val="99"/>
    <w:unhideWhenUsed/>
    <w:rsid w:val="002722F1"/>
    <w:rPr>
      <w:sz w:val="20"/>
      <w:szCs w:val="20"/>
    </w:rPr>
  </w:style>
  <w:style w:type="character" w:customStyle="1" w:styleId="CommentTextChar">
    <w:name w:val="Comment Text Char"/>
    <w:basedOn w:val="DefaultParagraphFont"/>
    <w:link w:val="CommentText"/>
    <w:uiPriority w:val="99"/>
    <w:rsid w:val="002722F1"/>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2722F1"/>
    <w:rPr>
      <w:b/>
      <w:bCs/>
    </w:rPr>
  </w:style>
  <w:style w:type="character" w:customStyle="1" w:styleId="CommentSubjectChar">
    <w:name w:val="Comment Subject Char"/>
    <w:basedOn w:val="CommentTextChar"/>
    <w:link w:val="CommentSubject"/>
    <w:uiPriority w:val="99"/>
    <w:semiHidden/>
    <w:rsid w:val="002722F1"/>
    <w:rPr>
      <w:rFonts w:ascii="Times New Roman" w:eastAsia="Times New Roman" w:hAnsi="Times New Roman" w:cs="Times New Roman"/>
      <w:b/>
      <w:bCs/>
      <w:sz w:val="20"/>
      <w:szCs w:val="20"/>
      <w:lang w:eastAsia="hr-HR"/>
    </w:rPr>
  </w:style>
  <w:style w:type="paragraph" w:styleId="ListParagraph">
    <w:name w:val="List Paragraph"/>
    <w:basedOn w:val="Normal"/>
    <w:uiPriority w:val="34"/>
    <w:qFormat/>
    <w:rsid w:val="00EB2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1017">
      <w:bodyDiv w:val="1"/>
      <w:marLeft w:val="0"/>
      <w:marRight w:val="0"/>
      <w:marTop w:val="0"/>
      <w:marBottom w:val="0"/>
      <w:divBdr>
        <w:top w:val="none" w:sz="0" w:space="0" w:color="auto"/>
        <w:left w:val="none" w:sz="0" w:space="0" w:color="auto"/>
        <w:bottom w:val="none" w:sz="0" w:space="0" w:color="auto"/>
        <w:right w:val="none" w:sz="0" w:space="0" w:color="auto"/>
      </w:divBdr>
    </w:div>
    <w:div w:id="1126895522">
      <w:bodyDiv w:val="1"/>
      <w:marLeft w:val="0"/>
      <w:marRight w:val="0"/>
      <w:marTop w:val="0"/>
      <w:marBottom w:val="0"/>
      <w:divBdr>
        <w:top w:val="none" w:sz="0" w:space="0" w:color="auto"/>
        <w:left w:val="none" w:sz="0" w:space="0" w:color="auto"/>
        <w:bottom w:val="none" w:sz="0" w:space="0" w:color="auto"/>
        <w:right w:val="none" w:sz="0" w:space="0" w:color="auto"/>
      </w:divBdr>
    </w:div>
    <w:div w:id="1424305129">
      <w:bodyDiv w:val="1"/>
      <w:marLeft w:val="0"/>
      <w:marRight w:val="0"/>
      <w:marTop w:val="0"/>
      <w:marBottom w:val="0"/>
      <w:divBdr>
        <w:top w:val="none" w:sz="0" w:space="0" w:color="auto"/>
        <w:left w:val="none" w:sz="0" w:space="0" w:color="auto"/>
        <w:bottom w:val="none" w:sz="0" w:space="0" w:color="auto"/>
        <w:right w:val="none" w:sz="0" w:space="0" w:color="auto"/>
      </w:divBdr>
    </w:div>
    <w:div w:id="1456410030">
      <w:bodyDiv w:val="1"/>
      <w:marLeft w:val="0"/>
      <w:marRight w:val="0"/>
      <w:marTop w:val="0"/>
      <w:marBottom w:val="0"/>
      <w:divBdr>
        <w:top w:val="none" w:sz="0" w:space="0" w:color="auto"/>
        <w:left w:val="none" w:sz="0" w:space="0" w:color="auto"/>
        <w:bottom w:val="none" w:sz="0" w:space="0" w:color="auto"/>
        <w:right w:val="none" w:sz="0" w:space="0" w:color="auto"/>
      </w:divBdr>
    </w:div>
    <w:div w:id="15260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80f16a-77d4-4f40-b75b-6658dc001155" xsi:nil="true"/>
    <lcf76f155ced4ddcb4097134ff3c332f xmlns="e302579e-99bd-44c8-9423-4f2b9fb817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DAFF74A6CBA46A3A3F27BC0499ACE" ma:contentTypeVersion="18" ma:contentTypeDescription="Create a new document." ma:contentTypeScope="" ma:versionID="9f792ff5666ff2a01e4a07363896fc25">
  <xsd:schema xmlns:xsd="http://www.w3.org/2001/XMLSchema" xmlns:xs="http://www.w3.org/2001/XMLSchema" xmlns:p="http://schemas.microsoft.com/office/2006/metadata/properties" xmlns:ns2="e302579e-99bd-44c8-9423-4f2b9fb817bd" xmlns:ns3="3480f16a-77d4-4f40-b75b-6658dc001155" targetNamespace="http://schemas.microsoft.com/office/2006/metadata/properties" ma:root="true" ma:fieldsID="22a2c0b201f58f947264b755f84661e8" ns2:_="" ns3:_="">
    <xsd:import namespace="e302579e-99bd-44c8-9423-4f2b9fb817bd"/>
    <xsd:import namespace="3480f16a-77d4-4f40-b75b-6658dc0011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2579e-99bd-44c8-9423-4f2b9fb81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db7d8f-6cf9-411d-a3d4-6ca7a8892a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0f16a-77d4-4f40-b75b-6658dc0011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f125b-e215-4dc4-b2a0-47b4eb6cd313}" ma:internalName="TaxCatchAll" ma:showField="CatchAllData" ma:web="3480f16a-77d4-4f40-b75b-6658dc0011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CA147-E685-4DC0-A2A0-B99EE13A51FA}">
  <ds:schemaRefs>
    <ds:schemaRef ds:uri="http://schemas.microsoft.com/office/2006/metadata/properties"/>
    <ds:schemaRef ds:uri="http://schemas.microsoft.com/office/infopath/2007/PartnerControls"/>
    <ds:schemaRef ds:uri="3480f16a-77d4-4f40-b75b-6658dc001155"/>
    <ds:schemaRef ds:uri="e302579e-99bd-44c8-9423-4f2b9fb817bd"/>
  </ds:schemaRefs>
</ds:datastoreItem>
</file>

<file path=customXml/itemProps2.xml><?xml version="1.0" encoding="utf-8"?>
<ds:datastoreItem xmlns:ds="http://schemas.openxmlformats.org/officeDocument/2006/customXml" ds:itemID="{C067D030-1EE1-4BE6-8107-F3634AA22DD4}">
  <ds:schemaRefs>
    <ds:schemaRef ds:uri="http://schemas.microsoft.com/sharepoint/v3/contenttype/forms"/>
  </ds:schemaRefs>
</ds:datastoreItem>
</file>

<file path=customXml/itemProps3.xml><?xml version="1.0" encoding="utf-8"?>
<ds:datastoreItem xmlns:ds="http://schemas.openxmlformats.org/officeDocument/2006/customXml" ds:itemID="{8CD96B66-FE96-4594-A718-FC094005D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2579e-99bd-44c8-9423-4f2b9fb817bd"/>
    <ds:schemaRef ds:uri="3480f16a-77d4-4f40-b75b-6658dc001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6479</Words>
  <Characters>36933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Bakarčić Andrea</dc:creator>
  <cp:keywords/>
  <dc:description/>
  <cp:lastModifiedBy>Labudović Maržić Vesna</cp:lastModifiedBy>
  <cp:revision>3</cp:revision>
  <cp:lastPrinted>2023-09-12T08:08:00Z</cp:lastPrinted>
  <dcterms:created xsi:type="dcterms:W3CDTF">2024-07-03T12:27:00Z</dcterms:created>
  <dcterms:modified xsi:type="dcterms:W3CDTF">2024-07-03T12:28:00Z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0x010100FF8DAFF74A6CBA46A3A3F27BC0499ACE</vt:lpwstr>
  </property>
  <property fmtid="{D5CDD505-2E9C-101B-9397-08002B2CF9AE}" pid="3" name="MediaServiceImageTags">
    <vt:lpwstr/>
  </property>
</Properties>
</file>